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4E95D2" w14:textId="041847E7" w:rsidR="005E6FC2" w:rsidRPr="00FF5010" w:rsidRDefault="005E6FC2" w:rsidP="005E6FC2">
      <w:pPr>
        <w:pStyle w:val="Zkladntext"/>
        <w:spacing w:before="120" w:after="120" w:line="276" w:lineRule="auto"/>
        <w:jc w:val="center"/>
        <w:rPr>
          <w:rFonts w:ascii="Montserrat" w:hAnsi="Montserrat" w:cstheme="minorHAnsi"/>
          <w:b/>
          <w:bCs/>
          <w:szCs w:val="24"/>
        </w:rPr>
      </w:pPr>
      <w:r w:rsidRPr="00FF5010">
        <w:rPr>
          <w:rFonts w:ascii="Montserrat" w:hAnsi="Montserrat" w:cstheme="minorHAnsi"/>
          <w:b/>
          <w:bCs/>
          <w:szCs w:val="24"/>
        </w:rPr>
        <w:t xml:space="preserve">PŘÍLOHA </w:t>
      </w:r>
      <w:r w:rsidR="006A1BEA" w:rsidRPr="00FF5010">
        <w:rPr>
          <w:rFonts w:ascii="Montserrat" w:hAnsi="Montserrat" w:cstheme="minorHAnsi"/>
          <w:b/>
          <w:bCs/>
          <w:szCs w:val="24"/>
        </w:rPr>
        <w:t>g)</w:t>
      </w:r>
    </w:p>
    <w:p w14:paraId="19A3EE1A" w14:textId="77777777" w:rsidR="00E06E6F" w:rsidRPr="00FF5010" w:rsidRDefault="00E06E6F" w:rsidP="00DE0DC5">
      <w:pPr>
        <w:spacing w:after="60" w:line="276" w:lineRule="auto"/>
        <w:jc w:val="both"/>
        <w:rPr>
          <w:rFonts w:ascii="Montserrat" w:hAnsi="Montserrat" w:cstheme="minorHAnsi"/>
          <w:sz w:val="22"/>
          <w:szCs w:val="22"/>
        </w:rPr>
      </w:pPr>
    </w:p>
    <w:p w14:paraId="234FAD18" w14:textId="65374D6D" w:rsidR="00E06E6F" w:rsidRPr="004E338F" w:rsidRDefault="005E6FC2" w:rsidP="004E338F">
      <w:pPr>
        <w:pStyle w:val="Nzev"/>
        <w:spacing w:before="240" w:after="240"/>
        <w:ind w:left="0"/>
        <w:contextualSpacing/>
        <w:rPr>
          <w:rFonts w:ascii="Montserrat Black" w:eastAsiaTheme="majorEastAsia" w:hAnsi="Montserrat Black" w:cstheme="majorBidi"/>
          <w:b w:val="0"/>
          <w:color w:val="8F0411"/>
          <w:spacing w:val="-10"/>
          <w:kern w:val="28"/>
          <w:sz w:val="28"/>
          <w:szCs w:val="44"/>
        </w:rPr>
      </w:pPr>
      <w:r w:rsidRPr="004E338F">
        <w:rPr>
          <w:rFonts w:ascii="Montserrat Black" w:eastAsiaTheme="majorEastAsia" w:hAnsi="Montserrat Black" w:cstheme="majorBidi"/>
          <w:b w:val="0"/>
          <w:color w:val="8F0411"/>
          <w:spacing w:val="-10"/>
          <w:kern w:val="28"/>
          <w:sz w:val="28"/>
          <w:szCs w:val="44"/>
        </w:rPr>
        <w:t>formuláře</w:t>
      </w:r>
      <w:r w:rsidR="00B3064F" w:rsidRPr="004E338F">
        <w:rPr>
          <w:rFonts w:ascii="Montserrat Black" w:eastAsiaTheme="majorEastAsia" w:hAnsi="Montserrat Black" w:cstheme="majorBidi"/>
          <w:b w:val="0"/>
          <w:color w:val="8F0411"/>
          <w:spacing w:val="-10"/>
          <w:kern w:val="28"/>
          <w:sz w:val="28"/>
          <w:szCs w:val="44"/>
        </w:rPr>
        <w:t xml:space="preserve"> k prokázání zadávacích podmínek a dalších SKUTEČNOSTÍ</w:t>
      </w:r>
    </w:p>
    <w:p w14:paraId="7E186520" w14:textId="0CEEE3C2" w:rsidR="00AF7594" w:rsidRPr="00FF5010" w:rsidRDefault="00961507" w:rsidP="00AF7594">
      <w:pPr>
        <w:spacing w:before="240" w:after="120"/>
        <w:jc w:val="center"/>
        <w:rPr>
          <w:rFonts w:ascii="Montserrat" w:hAnsi="Montserrat" w:cs="Arial"/>
          <w:b/>
          <w:bCs/>
          <w:noProof/>
          <w:sz w:val="24"/>
        </w:rPr>
      </w:pPr>
      <w:bookmarkStart w:id="0" w:name="_GoBack"/>
      <w:r w:rsidRPr="005D08C0">
        <w:rPr>
          <w:rFonts w:ascii="Montserrat" w:hAnsi="Montserrat" w:cstheme="minorHAnsi"/>
          <w:b/>
          <w:sz w:val="28"/>
          <w:szCs w:val="28"/>
        </w:rPr>
        <w:t>ZTV Boží Muka IV. etapa – dokončení</w:t>
      </w:r>
      <w:bookmarkEnd w:id="0"/>
    </w:p>
    <w:p w14:paraId="2A0DF311" w14:textId="77777777" w:rsidR="00A01E78" w:rsidRPr="00FF5010" w:rsidRDefault="00AF7594" w:rsidP="00A01E78">
      <w:pPr>
        <w:jc w:val="center"/>
        <w:rPr>
          <w:rFonts w:ascii="Montserrat" w:hAnsi="Montserrat" w:cstheme="minorHAnsi"/>
          <w:b/>
          <w:bCs/>
          <w:caps/>
          <w:sz w:val="24"/>
          <w:szCs w:val="24"/>
        </w:rPr>
      </w:pPr>
      <w:r w:rsidRPr="00FF5010">
        <w:rPr>
          <w:rFonts w:ascii="Montserrat" w:hAnsi="Montserrat" w:cs="Arial"/>
          <w:b/>
          <w:bCs/>
          <w:noProof/>
          <w:sz w:val="24"/>
        </w:rPr>
        <w:br w:type="page"/>
      </w:r>
    </w:p>
    <w:p w14:paraId="7030A7D6" w14:textId="77777777" w:rsidR="00A01E78" w:rsidRPr="00FF5010" w:rsidRDefault="00A01E78" w:rsidP="00A01E78">
      <w:pPr>
        <w:jc w:val="center"/>
        <w:rPr>
          <w:rFonts w:ascii="Montserrat" w:hAnsi="Montserrat" w:cstheme="minorHAnsi"/>
          <w:b/>
          <w:bCs/>
          <w:caps/>
          <w:sz w:val="24"/>
          <w:szCs w:val="24"/>
        </w:rPr>
      </w:pPr>
      <w:r w:rsidRPr="00FF5010">
        <w:rPr>
          <w:rFonts w:ascii="Montserrat" w:hAnsi="Montserrat" w:cstheme="minorHAnsi"/>
          <w:b/>
          <w:bCs/>
          <w:caps/>
          <w:sz w:val="24"/>
          <w:szCs w:val="24"/>
        </w:rPr>
        <w:lastRenderedPageBreak/>
        <w:t>formulář 1.1</w:t>
      </w:r>
    </w:p>
    <w:p w14:paraId="15A3A665" w14:textId="77777777" w:rsidR="00A01E78" w:rsidRPr="00850AD5" w:rsidRDefault="00A01E78" w:rsidP="00A01E78">
      <w:pPr>
        <w:pStyle w:val="Nzev"/>
        <w:spacing w:before="240" w:after="240"/>
        <w:ind w:left="0"/>
        <w:contextualSpacing/>
        <w:rPr>
          <w:rFonts w:ascii="Montserrat Black" w:eastAsiaTheme="majorEastAsia" w:hAnsi="Montserrat Black" w:cstheme="majorBidi"/>
          <w:b w:val="0"/>
          <w:color w:val="8F0411"/>
          <w:spacing w:val="-10"/>
          <w:kern w:val="28"/>
          <w:sz w:val="28"/>
          <w:szCs w:val="44"/>
        </w:rPr>
      </w:pPr>
      <w:r w:rsidRPr="00850AD5">
        <w:rPr>
          <w:rFonts w:ascii="Montserrat Black" w:eastAsiaTheme="majorEastAsia" w:hAnsi="Montserrat Black" w:cstheme="majorBidi"/>
          <w:b w:val="0"/>
          <w:color w:val="8F0411"/>
          <w:spacing w:val="-10"/>
          <w:kern w:val="28"/>
          <w:sz w:val="28"/>
          <w:szCs w:val="44"/>
        </w:rPr>
        <w:t>SEZNAM PODDODAVATELŮ A JINÝCH OSOB</w:t>
      </w:r>
    </w:p>
    <w:tbl>
      <w:tblPr>
        <w:tblStyle w:val="Mkatabulky"/>
        <w:tblW w:w="9132" w:type="dxa"/>
        <w:tblInd w:w="-5" w:type="dxa"/>
        <w:tblLook w:val="04A0" w:firstRow="1" w:lastRow="0" w:firstColumn="1" w:lastColumn="0" w:noHBand="0" w:noVBand="1"/>
      </w:tblPr>
      <w:tblGrid>
        <w:gridCol w:w="3039"/>
        <w:gridCol w:w="6093"/>
      </w:tblGrid>
      <w:tr w:rsidR="00A01E78" w:rsidRPr="00FF5010" w14:paraId="3FABCF89" w14:textId="77777777" w:rsidTr="006953F6">
        <w:trPr>
          <w:trHeight w:val="390"/>
        </w:trPr>
        <w:tc>
          <w:tcPr>
            <w:tcW w:w="9132" w:type="dxa"/>
            <w:gridSpan w:val="2"/>
            <w:shd w:val="clear" w:color="auto" w:fill="D9E2F3"/>
            <w:vAlign w:val="center"/>
          </w:tcPr>
          <w:p w14:paraId="423328AA" w14:textId="77777777" w:rsidR="00A01E78" w:rsidRPr="00FF5010" w:rsidRDefault="00A01E78" w:rsidP="006953F6">
            <w:pPr>
              <w:tabs>
                <w:tab w:val="left" w:pos="2204"/>
              </w:tabs>
              <w:spacing w:before="60" w:after="60"/>
              <w:jc w:val="center"/>
              <w:rPr>
                <w:rFonts w:ascii="Montserrat" w:hAnsi="Montserrat" w:cstheme="minorHAnsi"/>
                <w:b/>
              </w:rPr>
            </w:pPr>
            <w:r w:rsidRPr="00FF5010">
              <w:rPr>
                <w:rFonts w:ascii="Montserrat" w:hAnsi="Montserrat" w:cstheme="minorHAnsi"/>
                <w:b/>
              </w:rPr>
              <w:t>Seznam Poddodavatelů a jiných osob</w:t>
            </w:r>
          </w:p>
        </w:tc>
      </w:tr>
      <w:tr w:rsidR="00A01E78" w:rsidRPr="00FF5010" w14:paraId="2EC2549B" w14:textId="77777777" w:rsidTr="006953F6">
        <w:trPr>
          <w:trHeight w:val="383"/>
        </w:trPr>
        <w:tc>
          <w:tcPr>
            <w:tcW w:w="9132" w:type="dxa"/>
            <w:gridSpan w:val="2"/>
            <w:shd w:val="clear" w:color="auto" w:fill="D9E2F3" w:themeFill="accent1" w:themeFillTint="33"/>
            <w:vAlign w:val="center"/>
          </w:tcPr>
          <w:p w14:paraId="3D458313" w14:textId="77777777" w:rsidR="00A01E78" w:rsidRPr="00FF5010" w:rsidRDefault="00A01E78" w:rsidP="006953F6">
            <w:pPr>
              <w:tabs>
                <w:tab w:val="left" w:pos="2204"/>
              </w:tabs>
              <w:spacing w:before="60" w:after="60"/>
              <w:ind w:left="41"/>
              <w:rPr>
                <w:rFonts w:ascii="Montserrat" w:hAnsi="Montserrat" w:cstheme="minorHAnsi"/>
                <w:b/>
                <w:bCs/>
              </w:rPr>
            </w:pPr>
            <w:r w:rsidRPr="00FF5010">
              <w:rPr>
                <w:rFonts w:ascii="Montserrat" w:hAnsi="Montserrat" w:cstheme="minorHAnsi"/>
                <w:b/>
                <w:bCs/>
                <w:lang w:eastAsia="x-none"/>
              </w:rPr>
              <w:t>Poddodavatelé k prokázání kvalifikace</w:t>
            </w:r>
          </w:p>
        </w:tc>
      </w:tr>
      <w:tr w:rsidR="00A01E78" w:rsidRPr="00FF5010" w14:paraId="207DB110" w14:textId="77777777" w:rsidTr="006953F6">
        <w:trPr>
          <w:trHeight w:val="1191"/>
        </w:trPr>
        <w:tc>
          <w:tcPr>
            <w:tcW w:w="3039" w:type="dxa"/>
            <w:vAlign w:val="center"/>
          </w:tcPr>
          <w:p w14:paraId="70349CF1" w14:textId="77777777" w:rsidR="00A01E78" w:rsidRPr="00FF5010" w:rsidRDefault="00A01E78" w:rsidP="006953F6">
            <w:pPr>
              <w:tabs>
                <w:tab w:val="left" w:pos="2204"/>
              </w:tabs>
              <w:spacing w:before="60" w:after="60"/>
              <w:rPr>
                <w:rFonts w:ascii="Montserrat" w:hAnsi="Montserrat" w:cstheme="minorHAnsi"/>
                <w:highlight w:val="yellow"/>
                <w:lang w:eastAsia="x-none"/>
              </w:rPr>
            </w:pPr>
          </w:p>
        </w:tc>
        <w:tc>
          <w:tcPr>
            <w:tcW w:w="6093" w:type="dxa"/>
          </w:tcPr>
          <w:p w14:paraId="2D75B333" w14:textId="77777777" w:rsidR="00A01E78" w:rsidRPr="00FF5010" w:rsidRDefault="00A01E78" w:rsidP="006953F6">
            <w:pPr>
              <w:tabs>
                <w:tab w:val="left" w:pos="2204"/>
              </w:tabs>
              <w:spacing w:before="60" w:after="60"/>
              <w:rPr>
                <w:rFonts w:ascii="Montserrat" w:hAnsi="Montserrat" w:cstheme="minorHAnsi"/>
                <w:highlight w:val="yellow"/>
                <w:lang w:eastAsia="x-none"/>
              </w:rPr>
            </w:pPr>
            <w:r w:rsidRPr="00FF5010">
              <w:rPr>
                <w:rFonts w:ascii="Montserrat" w:hAnsi="Montserrat" w:cstheme="minorHAnsi"/>
              </w:rPr>
              <w:t>Část plnění veřejné zakázky, kterou hodlá účastník zadat poddodavateli</w:t>
            </w:r>
          </w:p>
          <w:p w14:paraId="176889DD" w14:textId="77777777" w:rsidR="00A01E78" w:rsidRPr="00FF5010" w:rsidRDefault="00A01E78" w:rsidP="006953F6">
            <w:pPr>
              <w:ind w:left="41" w:firstLine="12"/>
              <w:jc w:val="center"/>
              <w:rPr>
                <w:rFonts w:ascii="Montserrat" w:hAnsi="Montserrat" w:cstheme="minorHAnsi"/>
                <w:highlight w:val="yellow"/>
                <w:lang w:eastAsia="x-none"/>
              </w:rPr>
            </w:pPr>
          </w:p>
        </w:tc>
      </w:tr>
      <w:tr w:rsidR="00A01E78" w:rsidRPr="00FF5010" w14:paraId="46EC236A" w14:textId="77777777" w:rsidTr="006953F6">
        <w:trPr>
          <w:trHeight w:val="1463"/>
        </w:trPr>
        <w:tc>
          <w:tcPr>
            <w:tcW w:w="3039" w:type="dxa"/>
          </w:tcPr>
          <w:p w14:paraId="10FE7B1F" w14:textId="77777777" w:rsidR="00A01E78" w:rsidRPr="00FF5010" w:rsidRDefault="00A01E78" w:rsidP="006953F6">
            <w:pPr>
              <w:rPr>
                <w:rFonts w:ascii="Montserrat" w:hAnsi="Montserrat" w:cstheme="minorHAnsi"/>
                <w:b/>
                <w:bCs/>
              </w:rPr>
            </w:pPr>
            <w:r w:rsidRPr="00FF5010">
              <w:rPr>
                <w:rFonts w:ascii="Montserrat" w:hAnsi="Montserrat" w:cstheme="minorHAnsi"/>
                <w:b/>
                <w:bCs/>
              </w:rPr>
              <w:t>Poddodavatel:</w:t>
            </w:r>
          </w:p>
          <w:p w14:paraId="0DC6129B" w14:textId="77777777" w:rsidR="00A01E78" w:rsidRPr="00FF5010" w:rsidRDefault="00A01E78" w:rsidP="006953F6">
            <w:pPr>
              <w:rPr>
                <w:rFonts w:ascii="Montserrat" w:hAnsi="Montserrat" w:cstheme="minorHAnsi"/>
                <w:color w:val="808080"/>
                <w:shd w:val="clear" w:color="auto" w:fill="FFFF00"/>
              </w:rPr>
            </w:pPr>
            <w:r w:rsidRPr="00FF5010">
              <w:rPr>
                <w:rFonts w:ascii="Montserrat" w:hAnsi="Montserrat" w:cstheme="minorHAnsi"/>
                <w:color w:val="808080"/>
                <w:shd w:val="clear" w:color="auto" w:fill="FFFF00"/>
              </w:rPr>
              <w:t>Název subjektu, Sídlo, IČO, Osoba oprávněná jednat jménem či za Poddodavatele, tel, e-mail</w:t>
            </w:r>
          </w:p>
        </w:tc>
        <w:tc>
          <w:tcPr>
            <w:tcW w:w="6093" w:type="dxa"/>
          </w:tcPr>
          <w:p w14:paraId="02C47C95" w14:textId="77777777" w:rsidR="00A01E78" w:rsidRPr="00FF5010" w:rsidRDefault="00A01E78" w:rsidP="006953F6">
            <w:pPr>
              <w:ind w:left="41" w:firstLine="12"/>
              <w:rPr>
                <w:rFonts w:ascii="Montserrat" w:hAnsi="Montserrat" w:cstheme="minorHAnsi"/>
              </w:rPr>
            </w:pPr>
          </w:p>
        </w:tc>
      </w:tr>
      <w:tr w:rsidR="00A01E78" w:rsidRPr="00FF5010" w14:paraId="00D90C68" w14:textId="77777777" w:rsidTr="006953F6">
        <w:trPr>
          <w:trHeight w:val="1286"/>
        </w:trPr>
        <w:tc>
          <w:tcPr>
            <w:tcW w:w="3039" w:type="dxa"/>
          </w:tcPr>
          <w:p w14:paraId="6C1777B1" w14:textId="77777777" w:rsidR="00A01E78" w:rsidRPr="00FF5010" w:rsidRDefault="00A01E78" w:rsidP="006953F6">
            <w:pPr>
              <w:rPr>
                <w:rFonts w:ascii="Montserrat" w:hAnsi="Montserrat" w:cstheme="minorHAnsi"/>
                <w:b/>
                <w:bCs/>
              </w:rPr>
            </w:pPr>
            <w:r w:rsidRPr="00FF5010">
              <w:rPr>
                <w:rFonts w:ascii="Montserrat" w:hAnsi="Montserrat" w:cstheme="minorHAnsi"/>
                <w:b/>
                <w:bCs/>
              </w:rPr>
              <w:t>Poddodavatel:</w:t>
            </w:r>
          </w:p>
          <w:p w14:paraId="5B57BE81" w14:textId="77777777" w:rsidR="00A01E78" w:rsidRPr="00FF5010" w:rsidRDefault="00A01E78" w:rsidP="006953F6">
            <w:pPr>
              <w:rPr>
                <w:rFonts w:ascii="Montserrat" w:hAnsi="Montserrat" w:cstheme="minorHAnsi"/>
                <w:color w:val="808080"/>
                <w:shd w:val="clear" w:color="auto" w:fill="FFFF00"/>
              </w:rPr>
            </w:pPr>
            <w:r w:rsidRPr="00FF5010">
              <w:rPr>
                <w:rFonts w:ascii="Montserrat" w:hAnsi="Montserrat" w:cstheme="minorHAnsi"/>
                <w:color w:val="808080"/>
                <w:shd w:val="clear" w:color="auto" w:fill="FFFF00"/>
              </w:rPr>
              <w:t>Název subjektu, Sídlo, IČO, Osoba oprávněná jednat jménem či za Poddodavatele, tel, e-mail</w:t>
            </w:r>
          </w:p>
        </w:tc>
        <w:tc>
          <w:tcPr>
            <w:tcW w:w="6093" w:type="dxa"/>
          </w:tcPr>
          <w:p w14:paraId="503448C8" w14:textId="77777777" w:rsidR="00A01E78" w:rsidRPr="00FF5010" w:rsidRDefault="00A01E78" w:rsidP="006953F6">
            <w:pPr>
              <w:ind w:left="41" w:firstLine="12"/>
              <w:rPr>
                <w:rFonts w:ascii="Montserrat" w:hAnsi="Montserrat" w:cstheme="minorHAnsi"/>
              </w:rPr>
            </w:pPr>
          </w:p>
        </w:tc>
      </w:tr>
      <w:tr w:rsidR="00A01E78" w:rsidRPr="00FF5010" w14:paraId="478436B8" w14:textId="77777777" w:rsidTr="006953F6">
        <w:trPr>
          <w:trHeight w:val="1549"/>
        </w:trPr>
        <w:tc>
          <w:tcPr>
            <w:tcW w:w="3039" w:type="dxa"/>
          </w:tcPr>
          <w:p w14:paraId="21BDACE7" w14:textId="77777777" w:rsidR="00A01E78" w:rsidRPr="00FF5010" w:rsidRDefault="00A01E78" w:rsidP="006953F6">
            <w:pPr>
              <w:rPr>
                <w:rFonts w:ascii="Montserrat" w:hAnsi="Montserrat" w:cstheme="minorHAnsi"/>
                <w:b/>
                <w:bCs/>
              </w:rPr>
            </w:pPr>
            <w:r w:rsidRPr="00FF5010">
              <w:rPr>
                <w:rFonts w:ascii="Montserrat" w:hAnsi="Montserrat" w:cstheme="minorHAnsi"/>
                <w:b/>
                <w:bCs/>
              </w:rPr>
              <w:t>Poddodavatel:</w:t>
            </w:r>
          </w:p>
          <w:p w14:paraId="049ED976" w14:textId="77777777" w:rsidR="00A01E78" w:rsidRPr="00FF5010" w:rsidRDefault="00A01E78" w:rsidP="006953F6">
            <w:pPr>
              <w:rPr>
                <w:rFonts w:ascii="Montserrat" w:hAnsi="Montserrat" w:cstheme="minorHAnsi"/>
                <w:color w:val="808080"/>
                <w:shd w:val="clear" w:color="auto" w:fill="FFFF00"/>
              </w:rPr>
            </w:pPr>
            <w:r w:rsidRPr="00FF5010">
              <w:rPr>
                <w:rFonts w:ascii="Montserrat" w:hAnsi="Montserrat" w:cstheme="minorHAnsi"/>
                <w:color w:val="808080"/>
                <w:shd w:val="clear" w:color="auto" w:fill="FFFF00"/>
              </w:rPr>
              <w:t>Název subjektu, Sídlo, IČO, Osoba oprávněná jednat jménem či za Poddodavatele, tel, e-mail</w:t>
            </w:r>
          </w:p>
        </w:tc>
        <w:tc>
          <w:tcPr>
            <w:tcW w:w="6093" w:type="dxa"/>
          </w:tcPr>
          <w:p w14:paraId="5D09440B" w14:textId="77777777" w:rsidR="00A01E78" w:rsidRPr="00FF5010" w:rsidRDefault="00A01E78" w:rsidP="006953F6">
            <w:pPr>
              <w:ind w:left="41" w:firstLine="12"/>
              <w:rPr>
                <w:rFonts w:ascii="Montserrat" w:hAnsi="Montserrat" w:cstheme="minorHAnsi"/>
              </w:rPr>
            </w:pPr>
          </w:p>
        </w:tc>
      </w:tr>
      <w:tr w:rsidR="00A01E78" w:rsidRPr="00FF5010" w14:paraId="0725BAC2" w14:textId="77777777" w:rsidTr="006953F6">
        <w:trPr>
          <w:trHeight w:val="396"/>
        </w:trPr>
        <w:tc>
          <w:tcPr>
            <w:tcW w:w="9132" w:type="dxa"/>
            <w:gridSpan w:val="2"/>
            <w:shd w:val="clear" w:color="auto" w:fill="D9E2F3" w:themeFill="accent1" w:themeFillTint="33"/>
          </w:tcPr>
          <w:p w14:paraId="36341566" w14:textId="77777777" w:rsidR="00A01E78" w:rsidRPr="00FF5010" w:rsidRDefault="00A01E78" w:rsidP="006953F6">
            <w:pPr>
              <w:ind w:left="41" w:firstLine="12"/>
              <w:rPr>
                <w:rFonts w:ascii="Montserrat" w:hAnsi="Montserrat" w:cstheme="minorHAnsi"/>
                <w:b/>
                <w:bCs/>
              </w:rPr>
            </w:pPr>
            <w:r w:rsidRPr="00FF5010">
              <w:rPr>
                <w:rFonts w:ascii="Montserrat" w:hAnsi="Montserrat" w:cstheme="minorHAnsi"/>
                <w:b/>
                <w:bCs/>
                <w:lang w:eastAsia="x-none"/>
              </w:rPr>
              <w:t>Další Poddodavatelé k realizaci stavebních prací </w:t>
            </w:r>
          </w:p>
        </w:tc>
      </w:tr>
      <w:tr w:rsidR="00A01E78" w:rsidRPr="00FF5010" w14:paraId="6673BCA3" w14:textId="77777777" w:rsidTr="006953F6">
        <w:trPr>
          <w:trHeight w:val="1564"/>
        </w:trPr>
        <w:tc>
          <w:tcPr>
            <w:tcW w:w="3039" w:type="dxa"/>
          </w:tcPr>
          <w:p w14:paraId="4D7A49A4" w14:textId="77777777" w:rsidR="00A01E78" w:rsidRPr="00FF5010" w:rsidRDefault="00A01E78" w:rsidP="006953F6">
            <w:pPr>
              <w:rPr>
                <w:rFonts w:ascii="Montserrat" w:hAnsi="Montserrat" w:cstheme="minorHAnsi"/>
                <w:b/>
                <w:bCs/>
              </w:rPr>
            </w:pPr>
            <w:r w:rsidRPr="00FF5010">
              <w:rPr>
                <w:rFonts w:ascii="Montserrat" w:hAnsi="Montserrat" w:cstheme="minorHAnsi"/>
                <w:b/>
                <w:bCs/>
              </w:rPr>
              <w:t>Poddodavatel:</w:t>
            </w:r>
          </w:p>
          <w:p w14:paraId="6767F603" w14:textId="77777777" w:rsidR="00A01E78" w:rsidRPr="00FF5010" w:rsidRDefault="00A01E78" w:rsidP="006953F6">
            <w:pPr>
              <w:rPr>
                <w:rFonts w:ascii="Montserrat" w:hAnsi="Montserrat" w:cstheme="minorHAnsi"/>
                <w:color w:val="808080"/>
                <w:shd w:val="clear" w:color="auto" w:fill="FFFF00"/>
              </w:rPr>
            </w:pPr>
            <w:r w:rsidRPr="00FF5010">
              <w:rPr>
                <w:rFonts w:ascii="Montserrat" w:hAnsi="Montserrat" w:cstheme="minorHAnsi"/>
                <w:color w:val="808080"/>
                <w:shd w:val="clear" w:color="auto" w:fill="FFFF00"/>
              </w:rPr>
              <w:t>Název subjektu, Sídlo, IČO, Osoba oprávněná jednat jménem či za Poddodavatele, tel, e-mail</w:t>
            </w:r>
          </w:p>
        </w:tc>
        <w:tc>
          <w:tcPr>
            <w:tcW w:w="6093" w:type="dxa"/>
          </w:tcPr>
          <w:p w14:paraId="1A55BE57" w14:textId="77777777" w:rsidR="00A01E78" w:rsidRPr="00FF5010" w:rsidRDefault="00A01E78" w:rsidP="006953F6">
            <w:pPr>
              <w:ind w:left="41" w:firstLine="12"/>
              <w:rPr>
                <w:rFonts w:ascii="Montserrat" w:hAnsi="Montserrat" w:cstheme="minorHAnsi"/>
              </w:rPr>
            </w:pPr>
          </w:p>
        </w:tc>
      </w:tr>
      <w:tr w:rsidR="00A01E78" w:rsidRPr="00FF5010" w14:paraId="036BB79D" w14:textId="77777777" w:rsidTr="006953F6">
        <w:trPr>
          <w:trHeight w:val="1606"/>
        </w:trPr>
        <w:tc>
          <w:tcPr>
            <w:tcW w:w="3039" w:type="dxa"/>
          </w:tcPr>
          <w:p w14:paraId="0118996D" w14:textId="77777777" w:rsidR="00A01E78" w:rsidRPr="00FF5010" w:rsidRDefault="00A01E78" w:rsidP="006953F6">
            <w:pPr>
              <w:rPr>
                <w:rFonts w:ascii="Montserrat" w:hAnsi="Montserrat" w:cstheme="minorHAnsi"/>
                <w:b/>
                <w:bCs/>
              </w:rPr>
            </w:pPr>
            <w:r w:rsidRPr="00FF5010">
              <w:rPr>
                <w:rFonts w:ascii="Montserrat" w:hAnsi="Montserrat" w:cstheme="minorHAnsi"/>
                <w:b/>
                <w:bCs/>
              </w:rPr>
              <w:t>Poddodavatel:</w:t>
            </w:r>
          </w:p>
          <w:p w14:paraId="27C2A6C4" w14:textId="77777777" w:rsidR="00A01E78" w:rsidRPr="00FF5010" w:rsidRDefault="00A01E78" w:rsidP="006953F6">
            <w:pPr>
              <w:rPr>
                <w:rFonts w:ascii="Montserrat" w:hAnsi="Montserrat" w:cstheme="minorHAnsi"/>
                <w:color w:val="808080"/>
                <w:shd w:val="clear" w:color="auto" w:fill="FFFF00"/>
              </w:rPr>
            </w:pPr>
            <w:r w:rsidRPr="00FF5010">
              <w:rPr>
                <w:rFonts w:ascii="Montserrat" w:hAnsi="Montserrat" w:cstheme="minorHAnsi"/>
                <w:color w:val="808080"/>
                <w:shd w:val="clear" w:color="auto" w:fill="FFFF00"/>
              </w:rPr>
              <w:t>Název subjektu, Sídlo, IČO, Osoba oprávněná jednat jménem či za Poddodavatele, tel, e-mail</w:t>
            </w:r>
          </w:p>
        </w:tc>
        <w:tc>
          <w:tcPr>
            <w:tcW w:w="6093" w:type="dxa"/>
          </w:tcPr>
          <w:p w14:paraId="71848192" w14:textId="77777777" w:rsidR="00A01E78" w:rsidRPr="00FF5010" w:rsidRDefault="00A01E78" w:rsidP="006953F6">
            <w:pPr>
              <w:ind w:left="41" w:firstLine="12"/>
              <w:rPr>
                <w:rFonts w:ascii="Montserrat" w:hAnsi="Montserrat" w:cstheme="minorHAnsi"/>
              </w:rPr>
            </w:pPr>
          </w:p>
        </w:tc>
      </w:tr>
      <w:tr w:rsidR="00A01E78" w:rsidRPr="00FF5010" w14:paraId="75ED9576" w14:textId="77777777" w:rsidTr="006953F6">
        <w:trPr>
          <w:trHeight w:val="2154"/>
        </w:trPr>
        <w:tc>
          <w:tcPr>
            <w:tcW w:w="3039" w:type="dxa"/>
          </w:tcPr>
          <w:p w14:paraId="566FBDC1" w14:textId="77777777" w:rsidR="00A01E78" w:rsidRPr="00FF5010" w:rsidRDefault="00A01E78" w:rsidP="006953F6">
            <w:pPr>
              <w:rPr>
                <w:rFonts w:ascii="Montserrat" w:hAnsi="Montserrat" w:cstheme="minorHAnsi"/>
                <w:b/>
                <w:bCs/>
              </w:rPr>
            </w:pPr>
            <w:r w:rsidRPr="00FF5010">
              <w:rPr>
                <w:rFonts w:ascii="Montserrat" w:hAnsi="Montserrat" w:cstheme="minorHAnsi"/>
                <w:b/>
                <w:bCs/>
              </w:rPr>
              <w:t>Poddodavatel:</w:t>
            </w:r>
          </w:p>
          <w:p w14:paraId="17CF660A" w14:textId="77777777" w:rsidR="00A01E78" w:rsidRPr="00FF5010" w:rsidRDefault="00A01E78" w:rsidP="006953F6">
            <w:pPr>
              <w:rPr>
                <w:rFonts w:ascii="Montserrat" w:hAnsi="Montserrat" w:cstheme="minorHAnsi"/>
                <w:color w:val="808080"/>
                <w:shd w:val="clear" w:color="auto" w:fill="FFFF00"/>
              </w:rPr>
            </w:pPr>
            <w:r w:rsidRPr="00FF5010">
              <w:rPr>
                <w:rFonts w:ascii="Montserrat" w:hAnsi="Montserrat" w:cstheme="minorHAnsi"/>
                <w:color w:val="808080"/>
                <w:shd w:val="clear" w:color="auto" w:fill="FFFF00"/>
              </w:rPr>
              <w:t>Název subjektu, Sídlo, IČO, Osoba oprávněná jednat jménem či za Poddodavatele, tel, e-mail</w:t>
            </w:r>
          </w:p>
        </w:tc>
        <w:tc>
          <w:tcPr>
            <w:tcW w:w="6093" w:type="dxa"/>
          </w:tcPr>
          <w:p w14:paraId="0A8A47B5" w14:textId="77777777" w:rsidR="00A01E78" w:rsidRPr="00FF5010" w:rsidRDefault="00A01E78" w:rsidP="006953F6">
            <w:pPr>
              <w:ind w:left="41" w:firstLine="12"/>
              <w:rPr>
                <w:rFonts w:ascii="Montserrat" w:hAnsi="Montserrat" w:cstheme="minorHAnsi"/>
              </w:rPr>
            </w:pPr>
          </w:p>
        </w:tc>
      </w:tr>
    </w:tbl>
    <w:p w14:paraId="6FF73A23" w14:textId="77777777" w:rsidR="00850AD5" w:rsidRDefault="00850AD5" w:rsidP="0061735F">
      <w:pPr>
        <w:spacing w:after="60" w:line="276" w:lineRule="auto"/>
        <w:jc w:val="center"/>
        <w:rPr>
          <w:rFonts w:ascii="Montserrat" w:hAnsi="Montserrat" w:cstheme="minorHAnsi"/>
          <w:b/>
          <w:bCs/>
          <w:caps/>
          <w:sz w:val="24"/>
          <w:szCs w:val="24"/>
        </w:rPr>
      </w:pPr>
    </w:p>
    <w:p w14:paraId="5A6BFF1F" w14:textId="77777777" w:rsidR="00850AD5" w:rsidRDefault="00850AD5" w:rsidP="0061735F">
      <w:pPr>
        <w:spacing w:after="60" w:line="276" w:lineRule="auto"/>
        <w:jc w:val="center"/>
        <w:rPr>
          <w:rFonts w:ascii="Montserrat" w:hAnsi="Montserrat" w:cstheme="minorHAnsi"/>
          <w:b/>
          <w:bCs/>
          <w:caps/>
          <w:sz w:val="24"/>
          <w:szCs w:val="24"/>
        </w:rPr>
      </w:pPr>
    </w:p>
    <w:p w14:paraId="1AEF2171" w14:textId="3FDE85EC" w:rsidR="004D384A" w:rsidRPr="00FF5010" w:rsidRDefault="004D384A" w:rsidP="004D384A">
      <w:pPr>
        <w:spacing w:before="120" w:after="120"/>
        <w:jc w:val="center"/>
        <w:rPr>
          <w:rFonts w:ascii="Montserrat" w:hAnsi="Montserrat" w:cstheme="minorHAnsi"/>
          <w:b/>
          <w:bCs/>
          <w:caps/>
          <w:sz w:val="24"/>
          <w:szCs w:val="24"/>
        </w:rPr>
      </w:pPr>
      <w:r w:rsidRPr="00FF5010">
        <w:rPr>
          <w:rFonts w:ascii="Montserrat" w:hAnsi="Montserrat" w:cstheme="minorHAnsi"/>
          <w:b/>
          <w:bCs/>
          <w:caps/>
          <w:sz w:val="24"/>
          <w:szCs w:val="24"/>
        </w:rPr>
        <w:lastRenderedPageBreak/>
        <w:t>Formulář 1.</w:t>
      </w:r>
      <w:r w:rsidR="00403CCB" w:rsidRPr="00FF5010">
        <w:rPr>
          <w:rFonts w:ascii="Montserrat" w:hAnsi="Montserrat" w:cstheme="minorHAnsi"/>
          <w:b/>
          <w:bCs/>
          <w:caps/>
          <w:sz w:val="24"/>
          <w:szCs w:val="24"/>
        </w:rPr>
        <w:t>4</w:t>
      </w:r>
    </w:p>
    <w:p w14:paraId="468321CF" w14:textId="3D50BE84" w:rsidR="004D384A" w:rsidRPr="00A10D50" w:rsidRDefault="004D384A" w:rsidP="00A10D50">
      <w:pPr>
        <w:pStyle w:val="Nzev"/>
        <w:spacing w:before="240" w:after="240"/>
        <w:ind w:left="0"/>
        <w:contextualSpacing/>
        <w:rPr>
          <w:rFonts w:ascii="Montserrat Black" w:eastAsiaTheme="majorEastAsia" w:hAnsi="Montserrat Black" w:cstheme="majorBidi"/>
          <w:b w:val="0"/>
          <w:color w:val="8F0411"/>
          <w:spacing w:val="-10"/>
          <w:kern w:val="28"/>
          <w:sz w:val="28"/>
          <w:szCs w:val="44"/>
        </w:rPr>
      </w:pPr>
      <w:r w:rsidRPr="00A10D50">
        <w:rPr>
          <w:rFonts w:ascii="Montserrat Black" w:eastAsiaTheme="majorEastAsia" w:hAnsi="Montserrat Black" w:cstheme="majorBidi"/>
          <w:b w:val="0"/>
          <w:color w:val="8F0411"/>
          <w:spacing w:val="-10"/>
          <w:kern w:val="28"/>
          <w:sz w:val="28"/>
          <w:szCs w:val="44"/>
        </w:rPr>
        <w:t>bankovní záruka za nabídku</w:t>
      </w:r>
    </w:p>
    <w:p w14:paraId="7237D144" w14:textId="77777777" w:rsidR="004D384A" w:rsidRPr="00FF5010" w:rsidRDefault="004D384A" w:rsidP="004D384A">
      <w:pPr>
        <w:pStyle w:val="Zhlav"/>
        <w:jc w:val="both"/>
        <w:rPr>
          <w:rFonts w:ascii="Montserrat" w:hAnsi="Montserrat" w:cstheme="minorHAnsi"/>
          <w:bCs/>
          <w:sz w:val="22"/>
          <w:szCs w:val="22"/>
          <w:u w:val="single"/>
        </w:rPr>
      </w:pPr>
      <w:r w:rsidRPr="00FF5010">
        <w:rPr>
          <w:rFonts w:ascii="Montserrat" w:hAnsi="Montserrat" w:cstheme="minorHAnsi"/>
          <w:bCs/>
          <w:sz w:val="22"/>
          <w:szCs w:val="22"/>
          <w:u w:val="single"/>
        </w:rPr>
        <w:t>Název a adresa příjemce:</w:t>
      </w:r>
    </w:p>
    <w:p w14:paraId="1474787F" w14:textId="77777777" w:rsidR="005D3EE6" w:rsidRPr="00FF5010" w:rsidRDefault="005D3EE6" w:rsidP="005D3EE6">
      <w:pPr>
        <w:jc w:val="both"/>
        <w:rPr>
          <w:rFonts w:ascii="Montserrat" w:hAnsi="Montserrat" w:cstheme="minorHAnsi"/>
          <w:sz w:val="22"/>
          <w:szCs w:val="22"/>
        </w:rPr>
      </w:pPr>
      <w:r>
        <w:rPr>
          <w:rFonts w:ascii="Montserrat" w:hAnsi="Montserrat" w:cstheme="minorHAnsi"/>
          <w:sz w:val="22"/>
          <w:szCs w:val="22"/>
        </w:rPr>
        <w:t>Město Chotěboř</w:t>
      </w:r>
      <w:r w:rsidRPr="00FF5010">
        <w:rPr>
          <w:rFonts w:ascii="Montserrat" w:hAnsi="Montserrat" w:cstheme="minorHAnsi"/>
          <w:sz w:val="22"/>
          <w:szCs w:val="22"/>
        </w:rPr>
        <w:t xml:space="preserve"> </w:t>
      </w:r>
    </w:p>
    <w:p w14:paraId="533F6751" w14:textId="77777777" w:rsidR="005D3EE6" w:rsidRDefault="005D3EE6" w:rsidP="005D3EE6">
      <w:pPr>
        <w:jc w:val="both"/>
        <w:rPr>
          <w:rFonts w:ascii="Montserrat" w:hAnsi="Montserrat" w:cstheme="minorHAnsi"/>
          <w:sz w:val="22"/>
          <w:szCs w:val="22"/>
        </w:rPr>
      </w:pPr>
      <w:r w:rsidRPr="00DC6F2B">
        <w:rPr>
          <w:rFonts w:ascii="Montserrat" w:hAnsi="Montserrat" w:cstheme="minorHAnsi"/>
          <w:sz w:val="22"/>
          <w:szCs w:val="22"/>
        </w:rPr>
        <w:t>Trčků z Lípy 69, 583 01 Chotěboř</w:t>
      </w:r>
      <w:r w:rsidRPr="00FF5010">
        <w:rPr>
          <w:rFonts w:ascii="Montserrat" w:hAnsi="Montserrat" w:cstheme="minorHAnsi"/>
          <w:sz w:val="22"/>
          <w:szCs w:val="22"/>
        </w:rPr>
        <w:t xml:space="preserve"> </w:t>
      </w:r>
    </w:p>
    <w:p w14:paraId="3712E7BF" w14:textId="426B7DB2" w:rsidR="004D384A" w:rsidRPr="00FF5010" w:rsidRDefault="005D3EE6" w:rsidP="005D3EE6">
      <w:pPr>
        <w:rPr>
          <w:rFonts w:ascii="Montserrat" w:hAnsi="Montserrat" w:cstheme="minorHAnsi"/>
          <w:sz w:val="22"/>
          <w:szCs w:val="22"/>
        </w:rPr>
      </w:pPr>
      <w:r w:rsidRPr="00FF5010">
        <w:rPr>
          <w:rFonts w:ascii="Montserrat" w:hAnsi="Montserrat" w:cstheme="minorHAnsi"/>
          <w:sz w:val="22"/>
          <w:szCs w:val="22"/>
        </w:rPr>
        <w:t xml:space="preserve">IČO: </w:t>
      </w:r>
      <w:r w:rsidRPr="00DC6F2B">
        <w:rPr>
          <w:rFonts w:ascii="Montserrat" w:hAnsi="Montserrat" w:cstheme="minorHAnsi"/>
          <w:sz w:val="22"/>
          <w:szCs w:val="22"/>
        </w:rPr>
        <w:t>002 67 538</w:t>
      </w:r>
    </w:p>
    <w:p w14:paraId="6B5162BA" w14:textId="77777777" w:rsidR="004D384A" w:rsidRPr="00FF5010" w:rsidRDefault="004D384A" w:rsidP="004D384A">
      <w:pPr>
        <w:rPr>
          <w:rFonts w:ascii="Montserrat" w:hAnsi="Montserrat" w:cstheme="minorHAnsi"/>
          <w:sz w:val="22"/>
          <w:szCs w:val="22"/>
        </w:rPr>
      </w:pPr>
      <w:r w:rsidRPr="00FF5010">
        <w:rPr>
          <w:rFonts w:ascii="Montserrat" w:hAnsi="Montserrat" w:cstheme="minorHAnsi"/>
          <w:sz w:val="22"/>
          <w:szCs w:val="22"/>
        </w:rPr>
        <w:t>(dále jen „</w:t>
      </w:r>
      <w:r w:rsidRPr="00FF5010">
        <w:rPr>
          <w:rFonts w:ascii="Montserrat" w:hAnsi="Montserrat" w:cstheme="minorHAnsi"/>
          <w:sz w:val="22"/>
          <w:szCs w:val="22"/>
          <w:u w:val="single"/>
        </w:rPr>
        <w:t>Zadavatel</w:t>
      </w:r>
      <w:r w:rsidRPr="00FF5010">
        <w:rPr>
          <w:rFonts w:ascii="Montserrat" w:hAnsi="Montserrat" w:cstheme="minorHAnsi"/>
          <w:sz w:val="22"/>
          <w:szCs w:val="22"/>
        </w:rPr>
        <w:t>“)</w:t>
      </w:r>
    </w:p>
    <w:p w14:paraId="2C455955" w14:textId="77777777" w:rsidR="004D384A" w:rsidRPr="00FF5010" w:rsidRDefault="004D384A" w:rsidP="004D384A">
      <w:pPr>
        <w:jc w:val="both"/>
        <w:rPr>
          <w:rFonts w:ascii="Montserrat" w:hAnsi="Montserrat" w:cstheme="minorHAnsi"/>
          <w:sz w:val="22"/>
          <w:szCs w:val="22"/>
        </w:rPr>
      </w:pPr>
    </w:p>
    <w:p w14:paraId="7B80CABF" w14:textId="56D5CCE8" w:rsidR="004D384A" w:rsidRPr="00FF5010" w:rsidRDefault="004D384A" w:rsidP="0097722F">
      <w:pPr>
        <w:jc w:val="both"/>
        <w:rPr>
          <w:rFonts w:ascii="Montserrat" w:hAnsi="Montserrat" w:cstheme="minorHAnsi"/>
          <w:noProof/>
          <w:sz w:val="22"/>
          <w:szCs w:val="22"/>
        </w:rPr>
      </w:pPr>
      <w:r w:rsidRPr="00FF5010">
        <w:rPr>
          <w:rFonts w:ascii="Montserrat" w:hAnsi="Montserrat" w:cstheme="minorHAnsi"/>
          <w:sz w:val="22"/>
          <w:szCs w:val="22"/>
        </w:rPr>
        <w:t>Tato bankovní záruka se poskytuje v souvislosti se zadávacím řízením na veřejnou zakázku s</w:t>
      </w:r>
      <w:r w:rsidR="009D098B" w:rsidRPr="00FF5010">
        <w:rPr>
          <w:rFonts w:ascii="Montserrat" w:hAnsi="Montserrat" w:cstheme="minorHAnsi"/>
          <w:sz w:val="22"/>
          <w:szCs w:val="22"/>
        </w:rPr>
        <w:t> </w:t>
      </w:r>
      <w:r w:rsidRPr="00FF5010">
        <w:rPr>
          <w:rFonts w:ascii="Montserrat" w:hAnsi="Montserrat" w:cstheme="minorHAnsi"/>
          <w:sz w:val="22"/>
          <w:szCs w:val="22"/>
        </w:rPr>
        <w:t>názvem</w:t>
      </w:r>
      <w:r w:rsidR="009D098B" w:rsidRPr="00FF5010">
        <w:rPr>
          <w:rFonts w:ascii="Montserrat" w:hAnsi="Montserrat" w:cstheme="minorHAnsi"/>
          <w:sz w:val="22"/>
          <w:szCs w:val="22"/>
        </w:rPr>
        <w:t xml:space="preserve"> </w:t>
      </w:r>
      <w:proofErr w:type="gramStart"/>
      <w:r w:rsidR="001574D4" w:rsidRPr="00FF5010">
        <w:rPr>
          <w:rFonts w:ascii="Montserrat" w:hAnsi="Montserrat" w:cstheme="minorHAnsi"/>
          <w:sz w:val="22"/>
          <w:szCs w:val="22"/>
        </w:rPr>
        <w:t>„</w:t>
      </w:r>
      <w:r w:rsidR="00DA4F2A" w:rsidRPr="005D08C0">
        <w:rPr>
          <w:rFonts w:ascii="Montserrat" w:hAnsi="Montserrat" w:cstheme="minorHAnsi"/>
          <w:sz w:val="22"/>
          <w:szCs w:val="22"/>
        </w:rPr>
        <w:t xml:space="preserve"> </w:t>
      </w:r>
      <w:r w:rsidR="00761410" w:rsidRPr="005D08C0">
        <w:rPr>
          <w:rFonts w:ascii="Montserrat" w:hAnsi="Montserrat" w:cstheme="minorHAnsi"/>
          <w:sz w:val="22"/>
          <w:szCs w:val="22"/>
        </w:rPr>
        <w:t>ZTV</w:t>
      </w:r>
      <w:proofErr w:type="gramEnd"/>
      <w:r w:rsidR="00761410" w:rsidRPr="005D08C0">
        <w:rPr>
          <w:rFonts w:ascii="Montserrat" w:hAnsi="Montserrat" w:cstheme="minorHAnsi"/>
          <w:sz w:val="22"/>
          <w:szCs w:val="22"/>
        </w:rPr>
        <w:t xml:space="preserve"> Boží Muka IV. etapa – dokončení</w:t>
      </w:r>
      <w:r w:rsidR="001574D4" w:rsidRPr="00FF5010">
        <w:rPr>
          <w:rFonts w:ascii="Montserrat" w:hAnsi="Montserrat" w:cstheme="minorHAnsi"/>
          <w:noProof/>
          <w:sz w:val="22"/>
          <w:szCs w:val="22"/>
        </w:rPr>
        <w:t>“</w:t>
      </w:r>
      <w:r w:rsidRPr="00FF5010">
        <w:rPr>
          <w:rFonts w:ascii="Montserrat" w:hAnsi="Montserrat" w:cstheme="minorHAnsi"/>
          <w:bCs/>
          <w:sz w:val="22"/>
          <w:szCs w:val="22"/>
        </w:rPr>
        <w:t>,</w:t>
      </w:r>
      <w:r w:rsidR="0097722F" w:rsidRPr="00FF5010">
        <w:rPr>
          <w:rFonts w:ascii="Montserrat" w:hAnsi="Montserrat" w:cstheme="minorHAnsi"/>
          <w:bCs/>
          <w:sz w:val="22"/>
          <w:szCs w:val="22"/>
        </w:rPr>
        <w:t xml:space="preserve"> </w:t>
      </w:r>
      <w:r w:rsidR="00FD70E1" w:rsidRPr="00FF5010">
        <w:rPr>
          <w:rFonts w:ascii="Montserrat" w:hAnsi="Montserrat" w:cstheme="minorHAnsi"/>
          <w:bCs/>
          <w:sz w:val="22"/>
          <w:szCs w:val="22"/>
        </w:rPr>
        <w:t>systémové</w:t>
      </w:r>
      <w:r w:rsidR="0097722F" w:rsidRPr="00FF5010">
        <w:rPr>
          <w:rFonts w:ascii="Montserrat" w:hAnsi="Montserrat" w:cstheme="minorHAnsi"/>
          <w:bCs/>
          <w:sz w:val="22"/>
          <w:szCs w:val="22"/>
        </w:rPr>
        <w:t xml:space="preserve"> </w:t>
      </w:r>
      <w:r w:rsidR="00FD70E1" w:rsidRPr="00FF5010">
        <w:rPr>
          <w:rFonts w:ascii="Montserrat" w:hAnsi="Montserrat" w:cstheme="minorHAnsi"/>
          <w:bCs/>
          <w:sz w:val="22"/>
          <w:szCs w:val="22"/>
        </w:rPr>
        <w:t>číslo</w:t>
      </w:r>
      <w:r w:rsidR="0097722F" w:rsidRPr="00FF5010">
        <w:rPr>
          <w:rFonts w:ascii="Montserrat" w:hAnsi="Montserrat" w:cstheme="minorHAnsi"/>
          <w:bCs/>
          <w:sz w:val="22"/>
          <w:szCs w:val="22"/>
        </w:rPr>
        <w:t xml:space="preserve"> </w:t>
      </w:r>
      <w:r w:rsidR="00FD70E1" w:rsidRPr="00FF5010">
        <w:rPr>
          <w:rFonts w:ascii="Montserrat" w:hAnsi="Montserrat" w:cstheme="minorHAnsi"/>
          <w:bCs/>
          <w:sz w:val="22"/>
          <w:szCs w:val="22"/>
        </w:rPr>
        <w:t>veřejné zakázky</w:t>
      </w:r>
      <w:r w:rsidR="00E728F0" w:rsidRPr="00FF5010">
        <w:rPr>
          <w:rFonts w:ascii="Montserrat" w:hAnsi="Montserrat" w:cstheme="minorHAnsi"/>
          <w:bCs/>
          <w:sz w:val="22"/>
          <w:szCs w:val="22"/>
        </w:rPr>
        <w:t xml:space="preserve"> </w:t>
      </w:r>
      <w:r w:rsidRPr="00FF5010">
        <w:rPr>
          <w:rFonts w:ascii="Montserrat" w:hAnsi="Montserrat" w:cstheme="minorHAnsi"/>
          <w:bCs/>
          <w:sz w:val="22"/>
          <w:szCs w:val="22"/>
          <w:highlight w:val="yellow"/>
        </w:rPr>
        <w:fldChar w:fldCharType="begin">
          <w:ffData>
            <w:name w:val="Text57"/>
            <w:enabled/>
            <w:calcOnExit w:val="0"/>
            <w:textInput>
              <w:default w:val="[bude doplněno]"/>
            </w:textInput>
          </w:ffData>
        </w:fldChar>
      </w:r>
      <w:r w:rsidRPr="00FF5010">
        <w:rPr>
          <w:rFonts w:ascii="Montserrat" w:hAnsi="Montserrat" w:cstheme="minorHAnsi"/>
          <w:bCs/>
          <w:sz w:val="22"/>
          <w:szCs w:val="22"/>
          <w:highlight w:val="yellow"/>
        </w:rPr>
        <w:instrText xml:space="preserve"> FORMTEXT </w:instrText>
      </w:r>
      <w:r w:rsidRPr="00FF5010">
        <w:rPr>
          <w:rFonts w:ascii="Montserrat" w:hAnsi="Montserrat" w:cstheme="minorHAnsi"/>
          <w:bCs/>
          <w:sz w:val="22"/>
          <w:szCs w:val="22"/>
          <w:highlight w:val="yellow"/>
        </w:rPr>
      </w:r>
      <w:r w:rsidRPr="00FF5010">
        <w:rPr>
          <w:rFonts w:ascii="Montserrat" w:hAnsi="Montserrat" w:cstheme="minorHAnsi"/>
          <w:bCs/>
          <w:sz w:val="22"/>
          <w:szCs w:val="22"/>
          <w:highlight w:val="yellow"/>
        </w:rPr>
        <w:fldChar w:fldCharType="separate"/>
      </w:r>
      <w:r w:rsidRPr="00FF5010">
        <w:rPr>
          <w:rFonts w:ascii="Montserrat" w:hAnsi="Montserrat" w:cstheme="minorHAnsi"/>
          <w:bCs/>
          <w:noProof/>
          <w:sz w:val="22"/>
          <w:szCs w:val="22"/>
          <w:highlight w:val="yellow"/>
        </w:rPr>
        <w:t>[bude doplněno]</w:t>
      </w:r>
      <w:r w:rsidRPr="00FF5010">
        <w:rPr>
          <w:rFonts w:ascii="Montserrat" w:hAnsi="Montserrat" w:cstheme="minorHAnsi"/>
          <w:bCs/>
          <w:sz w:val="22"/>
          <w:szCs w:val="22"/>
          <w:highlight w:val="yellow"/>
        </w:rPr>
        <w:fldChar w:fldCharType="end"/>
      </w:r>
      <w:r w:rsidR="00E728F0" w:rsidRPr="00FF5010">
        <w:rPr>
          <w:rFonts w:ascii="Montserrat" w:hAnsi="Montserrat" w:cstheme="minorHAnsi"/>
          <w:bCs/>
          <w:sz w:val="22"/>
          <w:szCs w:val="22"/>
        </w:rPr>
        <w:t xml:space="preserve"> </w:t>
      </w:r>
      <w:r w:rsidRPr="00FF5010">
        <w:rPr>
          <w:rFonts w:ascii="Montserrat" w:hAnsi="Montserrat" w:cstheme="minorHAnsi"/>
          <w:sz w:val="22"/>
          <w:szCs w:val="22"/>
        </w:rPr>
        <w:t>(dále jen „</w:t>
      </w:r>
      <w:r w:rsidRPr="00FF5010">
        <w:rPr>
          <w:rFonts w:ascii="Montserrat" w:hAnsi="Montserrat" w:cstheme="minorHAnsi"/>
          <w:sz w:val="22"/>
          <w:szCs w:val="22"/>
          <w:u w:val="single"/>
        </w:rPr>
        <w:t>Zakázka</w:t>
      </w:r>
      <w:r w:rsidRPr="00FF5010">
        <w:rPr>
          <w:rFonts w:ascii="Montserrat" w:hAnsi="Montserrat" w:cstheme="minorHAnsi"/>
          <w:sz w:val="22"/>
          <w:szCs w:val="22"/>
        </w:rPr>
        <w:t>“).</w:t>
      </w:r>
    </w:p>
    <w:p w14:paraId="16EEFC6C" w14:textId="77777777" w:rsidR="004D384A" w:rsidRPr="00FF5010" w:rsidRDefault="004D384A" w:rsidP="004D384A">
      <w:pPr>
        <w:jc w:val="both"/>
        <w:rPr>
          <w:rFonts w:ascii="Montserrat" w:hAnsi="Montserrat" w:cstheme="minorHAnsi"/>
          <w:sz w:val="22"/>
          <w:szCs w:val="22"/>
        </w:rPr>
      </w:pPr>
    </w:p>
    <w:p w14:paraId="69567899" w14:textId="77777777" w:rsidR="004D384A" w:rsidRPr="00FF5010" w:rsidRDefault="004D384A" w:rsidP="004D384A">
      <w:pPr>
        <w:jc w:val="both"/>
        <w:rPr>
          <w:rFonts w:ascii="Montserrat" w:hAnsi="Montserrat" w:cstheme="minorHAnsi"/>
          <w:sz w:val="22"/>
          <w:szCs w:val="22"/>
        </w:rPr>
      </w:pPr>
      <w:r w:rsidRPr="00FF5010">
        <w:rPr>
          <w:rFonts w:ascii="Montserrat" w:hAnsi="Montserrat" w:cstheme="minorHAnsi"/>
          <w:sz w:val="22"/>
          <w:szCs w:val="22"/>
        </w:rPr>
        <w:t xml:space="preserve">Byli jsme informováni, že </w:t>
      </w:r>
      <w:r w:rsidRPr="00FF5010">
        <w:rPr>
          <w:rFonts w:ascii="Montserrat" w:hAnsi="Montserrat" w:cstheme="minorHAnsi"/>
          <w:bCs/>
          <w:sz w:val="22"/>
          <w:szCs w:val="22"/>
          <w:highlight w:val="yellow"/>
        </w:rPr>
        <w:fldChar w:fldCharType="begin">
          <w:ffData>
            <w:name w:val=""/>
            <w:enabled/>
            <w:calcOnExit w:val="0"/>
            <w:textInput>
              <w:default w:val="[bude doplněno]"/>
            </w:textInput>
          </w:ffData>
        </w:fldChar>
      </w:r>
      <w:r w:rsidRPr="00FF5010">
        <w:rPr>
          <w:rFonts w:ascii="Montserrat" w:hAnsi="Montserrat" w:cstheme="minorHAnsi"/>
          <w:bCs/>
          <w:sz w:val="22"/>
          <w:szCs w:val="22"/>
          <w:highlight w:val="yellow"/>
        </w:rPr>
        <w:instrText xml:space="preserve"> FORMTEXT </w:instrText>
      </w:r>
      <w:r w:rsidRPr="00FF5010">
        <w:rPr>
          <w:rFonts w:ascii="Montserrat" w:hAnsi="Montserrat" w:cstheme="minorHAnsi"/>
          <w:bCs/>
          <w:sz w:val="22"/>
          <w:szCs w:val="22"/>
          <w:highlight w:val="yellow"/>
        </w:rPr>
      </w:r>
      <w:r w:rsidRPr="00FF5010">
        <w:rPr>
          <w:rFonts w:ascii="Montserrat" w:hAnsi="Montserrat" w:cstheme="minorHAnsi"/>
          <w:bCs/>
          <w:sz w:val="22"/>
          <w:szCs w:val="22"/>
          <w:highlight w:val="yellow"/>
        </w:rPr>
        <w:fldChar w:fldCharType="separate"/>
      </w:r>
      <w:r w:rsidRPr="00FF5010">
        <w:rPr>
          <w:rFonts w:ascii="Montserrat" w:hAnsi="Montserrat" w:cstheme="minorHAnsi"/>
          <w:bCs/>
          <w:noProof/>
          <w:sz w:val="22"/>
          <w:szCs w:val="22"/>
          <w:highlight w:val="yellow"/>
        </w:rPr>
        <w:t>[bude doplněno]</w:t>
      </w:r>
      <w:r w:rsidRPr="00FF5010">
        <w:rPr>
          <w:rFonts w:ascii="Montserrat" w:hAnsi="Montserrat" w:cstheme="minorHAnsi"/>
          <w:bCs/>
          <w:sz w:val="22"/>
          <w:szCs w:val="22"/>
          <w:highlight w:val="yellow"/>
        </w:rPr>
        <w:fldChar w:fldCharType="end"/>
      </w:r>
      <w:r w:rsidRPr="00FF5010">
        <w:rPr>
          <w:rFonts w:ascii="Montserrat" w:hAnsi="Montserrat" w:cstheme="minorHAnsi"/>
          <w:sz w:val="22"/>
          <w:szCs w:val="22"/>
        </w:rPr>
        <w:t xml:space="preserve"> (dále jen „</w:t>
      </w:r>
      <w:r w:rsidRPr="00FF5010">
        <w:rPr>
          <w:rFonts w:ascii="Montserrat" w:hAnsi="Montserrat" w:cstheme="minorHAnsi"/>
          <w:sz w:val="22"/>
          <w:szCs w:val="22"/>
          <w:u w:val="single"/>
        </w:rPr>
        <w:t>Účastník</w:t>
      </w:r>
      <w:r w:rsidRPr="00FF5010">
        <w:rPr>
          <w:rFonts w:ascii="Montserrat" w:hAnsi="Montserrat" w:cstheme="minorHAnsi"/>
          <w:sz w:val="22"/>
          <w:szCs w:val="22"/>
        </w:rPr>
        <w:t>“) podává nabídku na realizaci Zakázky a že vyhlášené podmínky zadávacího řízení na zadání Zakázky vyžadují, aby jeho nabídka byla zajištěna jistotou, jejíž přípustnou formou je i bankovní záruka za nabídku v elektronické podobě podepsaná prostřednictvím uznávaného elektronického podpisu dle zákona č. 297/2016 Sb., o službách vytvářejících důvěru pro elektronické transakce, ve znění pozdějších předpisů.</w:t>
      </w:r>
    </w:p>
    <w:p w14:paraId="355D7CB8" w14:textId="77777777" w:rsidR="004D384A" w:rsidRPr="00FF5010" w:rsidRDefault="004D384A" w:rsidP="004D384A">
      <w:pPr>
        <w:jc w:val="both"/>
        <w:rPr>
          <w:rFonts w:ascii="Montserrat" w:hAnsi="Montserrat" w:cstheme="minorHAnsi"/>
          <w:sz w:val="22"/>
          <w:szCs w:val="22"/>
        </w:rPr>
      </w:pPr>
    </w:p>
    <w:p w14:paraId="5E867157" w14:textId="295ADC70" w:rsidR="004D384A" w:rsidRPr="00FF5010" w:rsidRDefault="004D384A" w:rsidP="004D384A">
      <w:pPr>
        <w:jc w:val="both"/>
        <w:rPr>
          <w:rFonts w:ascii="Montserrat" w:hAnsi="Montserrat" w:cstheme="minorHAnsi"/>
          <w:sz w:val="22"/>
          <w:szCs w:val="22"/>
        </w:rPr>
      </w:pPr>
      <w:r w:rsidRPr="00FF5010">
        <w:rPr>
          <w:rFonts w:ascii="Montserrat" w:hAnsi="Montserrat" w:cstheme="minorHAnsi"/>
          <w:sz w:val="22"/>
          <w:szCs w:val="22"/>
        </w:rPr>
        <w:t xml:space="preserve">Na žádost Účastníka se my, </w:t>
      </w:r>
      <w:r w:rsidRPr="00FF5010">
        <w:rPr>
          <w:rFonts w:ascii="Montserrat" w:hAnsi="Montserrat" w:cstheme="minorHAnsi"/>
          <w:bCs/>
          <w:sz w:val="22"/>
          <w:szCs w:val="22"/>
          <w:highlight w:val="yellow"/>
        </w:rPr>
        <w:fldChar w:fldCharType="begin">
          <w:ffData>
            <w:name w:val=""/>
            <w:enabled/>
            <w:calcOnExit w:val="0"/>
            <w:textInput>
              <w:default w:val="[bude doplněno]"/>
            </w:textInput>
          </w:ffData>
        </w:fldChar>
      </w:r>
      <w:r w:rsidRPr="00FF5010">
        <w:rPr>
          <w:rFonts w:ascii="Montserrat" w:hAnsi="Montserrat" w:cstheme="minorHAnsi"/>
          <w:bCs/>
          <w:sz w:val="22"/>
          <w:szCs w:val="22"/>
          <w:highlight w:val="yellow"/>
        </w:rPr>
        <w:instrText xml:space="preserve"> FORMTEXT </w:instrText>
      </w:r>
      <w:r w:rsidRPr="00FF5010">
        <w:rPr>
          <w:rFonts w:ascii="Montserrat" w:hAnsi="Montserrat" w:cstheme="minorHAnsi"/>
          <w:bCs/>
          <w:sz w:val="22"/>
          <w:szCs w:val="22"/>
          <w:highlight w:val="yellow"/>
        </w:rPr>
      </w:r>
      <w:r w:rsidRPr="00FF5010">
        <w:rPr>
          <w:rFonts w:ascii="Montserrat" w:hAnsi="Montserrat" w:cstheme="minorHAnsi"/>
          <w:bCs/>
          <w:sz w:val="22"/>
          <w:szCs w:val="22"/>
          <w:highlight w:val="yellow"/>
        </w:rPr>
        <w:fldChar w:fldCharType="separate"/>
      </w:r>
      <w:r w:rsidRPr="00FF5010">
        <w:rPr>
          <w:rFonts w:ascii="Montserrat" w:hAnsi="Montserrat" w:cstheme="minorHAnsi"/>
          <w:bCs/>
          <w:noProof/>
          <w:sz w:val="22"/>
          <w:szCs w:val="22"/>
          <w:highlight w:val="yellow"/>
        </w:rPr>
        <w:t>[bude doplněn název, sídlo a IČO banky]</w:t>
      </w:r>
      <w:r w:rsidRPr="00FF5010">
        <w:rPr>
          <w:rFonts w:ascii="Montserrat" w:hAnsi="Montserrat" w:cstheme="minorHAnsi"/>
          <w:bCs/>
          <w:sz w:val="22"/>
          <w:szCs w:val="22"/>
          <w:highlight w:val="yellow"/>
        </w:rPr>
        <w:fldChar w:fldCharType="end"/>
      </w:r>
      <w:r w:rsidRPr="00FF5010">
        <w:rPr>
          <w:rFonts w:ascii="Montserrat" w:hAnsi="Montserrat" w:cstheme="minorHAnsi"/>
          <w:bCs/>
          <w:sz w:val="22"/>
          <w:szCs w:val="22"/>
        </w:rPr>
        <w:t>,</w:t>
      </w:r>
      <w:r w:rsidRPr="00FF5010">
        <w:rPr>
          <w:rFonts w:ascii="Montserrat" w:hAnsi="Montserrat" w:cstheme="minorHAnsi"/>
          <w:sz w:val="22"/>
          <w:szCs w:val="22"/>
        </w:rPr>
        <w:t xml:space="preserve"> na základě této bankovní záruky, referenční číslo </w:t>
      </w:r>
      <w:r w:rsidRPr="00FF5010">
        <w:rPr>
          <w:rFonts w:ascii="Montserrat" w:hAnsi="Montserrat" w:cstheme="minorHAnsi"/>
          <w:bCs/>
          <w:sz w:val="22"/>
          <w:szCs w:val="22"/>
          <w:highlight w:val="yellow"/>
        </w:rPr>
        <w:fldChar w:fldCharType="begin">
          <w:ffData>
            <w:name w:val="Text57"/>
            <w:enabled/>
            <w:calcOnExit w:val="0"/>
            <w:textInput>
              <w:default w:val="[bude doplněno]"/>
            </w:textInput>
          </w:ffData>
        </w:fldChar>
      </w:r>
      <w:r w:rsidRPr="00FF5010">
        <w:rPr>
          <w:rFonts w:ascii="Montserrat" w:hAnsi="Montserrat" w:cstheme="minorHAnsi"/>
          <w:bCs/>
          <w:sz w:val="22"/>
          <w:szCs w:val="22"/>
          <w:highlight w:val="yellow"/>
        </w:rPr>
        <w:instrText xml:space="preserve"> FORMTEXT </w:instrText>
      </w:r>
      <w:r w:rsidRPr="00FF5010">
        <w:rPr>
          <w:rFonts w:ascii="Montserrat" w:hAnsi="Montserrat" w:cstheme="minorHAnsi"/>
          <w:bCs/>
          <w:sz w:val="22"/>
          <w:szCs w:val="22"/>
          <w:highlight w:val="yellow"/>
        </w:rPr>
      </w:r>
      <w:r w:rsidRPr="00FF5010">
        <w:rPr>
          <w:rFonts w:ascii="Montserrat" w:hAnsi="Montserrat" w:cstheme="minorHAnsi"/>
          <w:bCs/>
          <w:sz w:val="22"/>
          <w:szCs w:val="22"/>
          <w:highlight w:val="yellow"/>
        </w:rPr>
        <w:fldChar w:fldCharType="separate"/>
      </w:r>
      <w:r w:rsidRPr="00FF5010">
        <w:rPr>
          <w:rFonts w:ascii="Montserrat" w:hAnsi="Montserrat" w:cstheme="minorHAnsi"/>
          <w:bCs/>
          <w:noProof/>
          <w:sz w:val="22"/>
          <w:szCs w:val="22"/>
          <w:highlight w:val="yellow"/>
        </w:rPr>
        <w:t>[bude doplněno]</w:t>
      </w:r>
      <w:r w:rsidRPr="00FF5010">
        <w:rPr>
          <w:rFonts w:ascii="Montserrat" w:hAnsi="Montserrat" w:cstheme="minorHAnsi"/>
          <w:bCs/>
          <w:sz w:val="22"/>
          <w:szCs w:val="22"/>
          <w:highlight w:val="yellow"/>
        </w:rPr>
        <w:fldChar w:fldCharType="end"/>
      </w:r>
      <w:r w:rsidRPr="00FF5010">
        <w:rPr>
          <w:rFonts w:ascii="Montserrat" w:hAnsi="Montserrat" w:cstheme="minorHAnsi"/>
          <w:sz w:val="22"/>
          <w:szCs w:val="22"/>
        </w:rPr>
        <w:t xml:space="preserve">, neodvolatelně a bezpodmínečně zavazujeme, že Vám, Zadavateli, vyplatíme bez nutnosti předchozí výzvy Účastníkovi, bez námitek či omezujících podmínek a bez prověřování právního důvodu nároku jakoukoliv sumu nebo sumy nepřesahující celkem částku </w:t>
      </w:r>
      <w:r w:rsidRPr="00FF5010">
        <w:rPr>
          <w:rFonts w:ascii="Montserrat" w:hAnsi="Montserrat" w:cstheme="minorHAnsi"/>
          <w:bCs/>
          <w:sz w:val="22"/>
          <w:szCs w:val="22"/>
          <w:highlight w:val="yellow"/>
        </w:rPr>
        <w:fldChar w:fldCharType="begin">
          <w:ffData>
            <w:name w:val="Text57"/>
            <w:enabled/>
            <w:calcOnExit w:val="0"/>
            <w:textInput>
              <w:default w:val="[bude doplněno]"/>
            </w:textInput>
          </w:ffData>
        </w:fldChar>
      </w:r>
      <w:r w:rsidRPr="00FF5010">
        <w:rPr>
          <w:rFonts w:ascii="Montserrat" w:hAnsi="Montserrat" w:cstheme="minorHAnsi"/>
          <w:bCs/>
          <w:sz w:val="22"/>
          <w:szCs w:val="22"/>
          <w:highlight w:val="yellow"/>
        </w:rPr>
        <w:instrText xml:space="preserve"> FORMTEXT </w:instrText>
      </w:r>
      <w:r w:rsidRPr="00FF5010">
        <w:rPr>
          <w:rFonts w:ascii="Montserrat" w:hAnsi="Montserrat" w:cstheme="minorHAnsi"/>
          <w:bCs/>
          <w:sz w:val="22"/>
          <w:szCs w:val="22"/>
          <w:highlight w:val="yellow"/>
        </w:rPr>
      </w:r>
      <w:r w:rsidRPr="00FF5010">
        <w:rPr>
          <w:rFonts w:ascii="Montserrat" w:hAnsi="Montserrat" w:cstheme="minorHAnsi"/>
          <w:bCs/>
          <w:sz w:val="22"/>
          <w:szCs w:val="22"/>
          <w:highlight w:val="yellow"/>
        </w:rPr>
        <w:fldChar w:fldCharType="separate"/>
      </w:r>
      <w:r w:rsidRPr="00FF5010">
        <w:rPr>
          <w:rFonts w:ascii="Montserrat" w:hAnsi="Montserrat" w:cstheme="minorHAnsi"/>
          <w:bCs/>
          <w:noProof/>
          <w:sz w:val="22"/>
          <w:szCs w:val="22"/>
          <w:highlight w:val="yellow"/>
        </w:rPr>
        <w:t>[bude doplněno]</w:t>
      </w:r>
      <w:r w:rsidRPr="00FF5010">
        <w:rPr>
          <w:rFonts w:ascii="Montserrat" w:hAnsi="Montserrat" w:cstheme="minorHAnsi"/>
          <w:bCs/>
          <w:sz w:val="22"/>
          <w:szCs w:val="22"/>
          <w:highlight w:val="yellow"/>
        </w:rPr>
        <w:fldChar w:fldCharType="end"/>
      </w:r>
      <w:r w:rsidRPr="00FF5010">
        <w:rPr>
          <w:rFonts w:ascii="Montserrat" w:hAnsi="Montserrat" w:cstheme="minorHAnsi"/>
          <w:sz w:val="22"/>
          <w:szCs w:val="22"/>
        </w:rPr>
        <w:t xml:space="preserve"> Kč (slovy: </w:t>
      </w:r>
      <w:r w:rsidRPr="00FF5010">
        <w:rPr>
          <w:rFonts w:ascii="Montserrat" w:hAnsi="Montserrat" w:cstheme="minorHAnsi"/>
          <w:bCs/>
          <w:sz w:val="22"/>
          <w:szCs w:val="22"/>
          <w:highlight w:val="yellow"/>
        </w:rPr>
        <w:fldChar w:fldCharType="begin">
          <w:ffData>
            <w:name w:val="Text57"/>
            <w:enabled/>
            <w:calcOnExit w:val="0"/>
            <w:textInput>
              <w:default w:val="[bude doplněno]"/>
            </w:textInput>
          </w:ffData>
        </w:fldChar>
      </w:r>
      <w:r w:rsidRPr="00FF5010">
        <w:rPr>
          <w:rFonts w:ascii="Montserrat" w:hAnsi="Montserrat" w:cstheme="minorHAnsi"/>
          <w:bCs/>
          <w:sz w:val="22"/>
          <w:szCs w:val="22"/>
          <w:highlight w:val="yellow"/>
        </w:rPr>
        <w:instrText xml:space="preserve"> FORMTEXT </w:instrText>
      </w:r>
      <w:r w:rsidRPr="00FF5010">
        <w:rPr>
          <w:rFonts w:ascii="Montserrat" w:hAnsi="Montserrat" w:cstheme="minorHAnsi"/>
          <w:bCs/>
          <w:sz w:val="22"/>
          <w:szCs w:val="22"/>
          <w:highlight w:val="yellow"/>
        </w:rPr>
      </w:r>
      <w:r w:rsidRPr="00FF5010">
        <w:rPr>
          <w:rFonts w:ascii="Montserrat" w:hAnsi="Montserrat" w:cstheme="minorHAnsi"/>
          <w:bCs/>
          <w:sz w:val="22"/>
          <w:szCs w:val="22"/>
          <w:highlight w:val="yellow"/>
        </w:rPr>
        <w:fldChar w:fldCharType="separate"/>
      </w:r>
      <w:r w:rsidRPr="00FF5010">
        <w:rPr>
          <w:rFonts w:ascii="Montserrat" w:hAnsi="Montserrat" w:cstheme="minorHAnsi"/>
          <w:bCs/>
          <w:noProof/>
          <w:sz w:val="22"/>
          <w:szCs w:val="22"/>
          <w:highlight w:val="yellow"/>
        </w:rPr>
        <w:t>[bude doplněno]</w:t>
      </w:r>
      <w:r w:rsidRPr="00FF5010">
        <w:rPr>
          <w:rFonts w:ascii="Montserrat" w:hAnsi="Montserrat" w:cstheme="minorHAnsi"/>
          <w:bCs/>
          <w:sz w:val="22"/>
          <w:szCs w:val="22"/>
          <w:highlight w:val="yellow"/>
        </w:rPr>
        <w:fldChar w:fldCharType="end"/>
      </w:r>
      <w:r w:rsidRPr="00FF5010">
        <w:rPr>
          <w:rFonts w:ascii="Montserrat" w:hAnsi="Montserrat" w:cstheme="minorHAnsi"/>
          <w:sz w:val="22"/>
          <w:szCs w:val="22"/>
        </w:rPr>
        <w:t>), (dále jen „</w:t>
      </w:r>
      <w:r w:rsidRPr="00FF5010">
        <w:rPr>
          <w:rFonts w:ascii="Montserrat" w:hAnsi="Montserrat" w:cstheme="minorHAnsi"/>
          <w:sz w:val="22"/>
          <w:szCs w:val="22"/>
          <w:u w:val="single"/>
        </w:rPr>
        <w:t>Zaručená částka</w:t>
      </w:r>
      <w:r w:rsidRPr="00FF5010">
        <w:rPr>
          <w:rFonts w:ascii="Montserrat" w:hAnsi="Montserrat" w:cstheme="minorHAnsi"/>
          <w:sz w:val="22"/>
          <w:szCs w:val="22"/>
        </w:rPr>
        <w:t xml:space="preserve">“), obdržíme-li od Vás písemnou žádost v českém jazyce, která bude v souladu se všemi podmínkami bankovní záruky, obsahující písemné prohlášení, v němž bude uvedeno, že Účastníkovi dle zákona č. 134/2016 Sb., o zadávání veřejných zakázek, ve znění pozdějších předpisů (dále jen „ZZVZ“), zanikla účast v zadávacím řízení Zakázky po jeho vyloučení podle § 122 odst. </w:t>
      </w:r>
      <w:r w:rsidR="00A93E49" w:rsidRPr="00FF5010">
        <w:rPr>
          <w:rFonts w:ascii="Montserrat" w:hAnsi="Montserrat" w:cstheme="minorHAnsi"/>
          <w:sz w:val="22"/>
          <w:szCs w:val="22"/>
        </w:rPr>
        <w:t>8</w:t>
      </w:r>
      <w:r w:rsidRPr="00FF5010">
        <w:rPr>
          <w:rFonts w:ascii="Montserrat" w:hAnsi="Montserrat" w:cstheme="minorHAnsi"/>
          <w:sz w:val="22"/>
          <w:szCs w:val="22"/>
        </w:rPr>
        <w:t xml:space="preserve"> nebo § 124 odst. 2 ZZVZ, a referenční číslo této bankovní záruky (dále jen „</w:t>
      </w:r>
      <w:r w:rsidRPr="00FF5010">
        <w:rPr>
          <w:rFonts w:ascii="Montserrat" w:hAnsi="Montserrat" w:cstheme="minorHAnsi"/>
          <w:sz w:val="22"/>
          <w:szCs w:val="22"/>
          <w:u w:val="single"/>
        </w:rPr>
        <w:t>Žádost o platbu</w:t>
      </w:r>
      <w:r w:rsidRPr="00FF5010">
        <w:rPr>
          <w:rFonts w:ascii="Montserrat" w:hAnsi="Montserrat" w:cstheme="minorHAnsi"/>
          <w:sz w:val="22"/>
          <w:szCs w:val="22"/>
        </w:rPr>
        <w:t>“).</w:t>
      </w:r>
    </w:p>
    <w:p w14:paraId="66B6EFEB" w14:textId="77777777" w:rsidR="004D384A" w:rsidRPr="00FF5010" w:rsidRDefault="004D384A" w:rsidP="004D384A">
      <w:pPr>
        <w:jc w:val="both"/>
        <w:rPr>
          <w:rFonts w:ascii="Montserrat" w:hAnsi="Montserrat" w:cstheme="minorHAnsi"/>
          <w:sz w:val="22"/>
          <w:szCs w:val="22"/>
        </w:rPr>
      </w:pPr>
    </w:p>
    <w:p w14:paraId="131EF7FF" w14:textId="337C6EAA" w:rsidR="004D384A" w:rsidRPr="00FF5010" w:rsidRDefault="00BC6CBF" w:rsidP="004D384A">
      <w:pPr>
        <w:jc w:val="both"/>
        <w:rPr>
          <w:rFonts w:ascii="Montserrat" w:hAnsi="Montserrat" w:cstheme="minorHAnsi"/>
          <w:sz w:val="22"/>
          <w:szCs w:val="22"/>
        </w:rPr>
      </w:pPr>
      <w:r w:rsidRPr="00FF5010">
        <w:rPr>
          <w:rStyle w:val="ui-provider"/>
          <w:rFonts w:ascii="Montserrat" w:hAnsi="Montserrat"/>
          <w:sz w:val="22"/>
          <w:szCs w:val="22"/>
        </w:rPr>
        <w:t xml:space="preserve">Každá Žádost o platbu a/nebo níže uvedené prohlášení o zproštění povinností z této bankovní záruky nám musí být prezentovány v písemné podobě a doručeny na naši adresu </w:t>
      </w:r>
      <w:r w:rsidRPr="00FF5010">
        <w:rPr>
          <w:rStyle w:val="ui-provider"/>
          <w:rFonts w:ascii="Montserrat" w:hAnsi="Montserrat"/>
          <w:sz w:val="22"/>
          <w:szCs w:val="22"/>
          <w:highlight w:val="yellow"/>
          <w:shd w:val="clear" w:color="auto" w:fill="E5F18F"/>
        </w:rPr>
        <w:t>[bude doplněno]</w:t>
      </w:r>
      <w:r w:rsidRPr="00FF5010">
        <w:rPr>
          <w:rStyle w:val="ui-provider"/>
          <w:rFonts w:ascii="Montserrat" w:hAnsi="Montserrat"/>
          <w:sz w:val="22"/>
          <w:szCs w:val="22"/>
        </w:rPr>
        <w:t xml:space="preserve"> doporučenou poštou, kurýrní službou nebo osobně a musí obsahovat vlastnoruční podpis Vašeho statutárního orgánu nebo Vámi zmocněné osoby, který musí být ověřen úředně nebo Vaší bankou, případně elektronicky s uznávaným elektronickým podpisem Vašeho statutárního orgánu nebo Vámi zmocněné osoby </w:t>
      </w:r>
      <w:r w:rsidRPr="00FF5010">
        <w:rPr>
          <w:rStyle w:val="ui-provider"/>
          <w:rFonts w:ascii="Montserrat" w:hAnsi="Montserrat"/>
          <w:sz w:val="22"/>
          <w:szCs w:val="22"/>
          <w:highlight w:val="yellow"/>
          <w:shd w:val="clear" w:color="auto" w:fill="E5F18F"/>
        </w:rPr>
        <w:t>na adresu/do datové schránky[bude doplněno]</w:t>
      </w:r>
      <w:r w:rsidRPr="00FF5010">
        <w:rPr>
          <w:rStyle w:val="ui-provider"/>
          <w:rFonts w:ascii="Montserrat" w:hAnsi="Montserrat"/>
          <w:sz w:val="22"/>
          <w:szCs w:val="22"/>
        </w:rPr>
        <w:t>. V případě podpisu zmocněnou osobou musí být přiložen i originál nebo úředně ověřená kopie plné moci s úředně ověřeným podpisem Vašeho statutárního orgánu. Jakékoli jiné způsoby prezentace a doručení Žádosti o platbu a/nebo prohlášení o zproštění povinností z této bankovní záruky jsou výslovně vyloučeny. Žádné další dokumenty nebudou z naší strany požadovány jako podmínka vyplacení požadované částky z této bankovní záruky.</w:t>
      </w:r>
    </w:p>
    <w:p w14:paraId="261C9B26" w14:textId="77777777" w:rsidR="004D384A" w:rsidRPr="00FF5010" w:rsidRDefault="004D384A" w:rsidP="004D384A">
      <w:pPr>
        <w:jc w:val="both"/>
        <w:rPr>
          <w:rFonts w:ascii="Montserrat" w:hAnsi="Montserrat" w:cstheme="minorHAnsi"/>
          <w:sz w:val="22"/>
          <w:szCs w:val="22"/>
        </w:rPr>
      </w:pPr>
    </w:p>
    <w:p w14:paraId="3278CC69" w14:textId="77777777" w:rsidR="004D384A" w:rsidRPr="00FF5010" w:rsidRDefault="004D384A" w:rsidP="004D384A">
      <w:pPr>
        <w:jc w:val="both"/>
        <w:rPr>
          <w:rFonts w:ascii="Montserrat" w:hAnsi="Montserrat" w:cstheme="minorHAnsi"/>
          <w:bCs/>
          <w:sz w:val="22"/>
          <w:szCs w:val="22"/>
        </w:rPr>
      </w:pPr>
      <w:r w:rsidRPr="00FF5010">
        <w:rPr>
          <w:rFonts w:ascii="Montserrat" w:hAnsi="Montserrat" w:cstheme="minorHAnsi"/>
          <w:bCs/>
          <w:sz w:val="22"/>
          <w:szCs w:val="22"/>
        </w:rPr>
        <w:t xml:space="preserve">Změna výše uvedené adresy, na kterou nám má být prezentována Žádost o platbu, je vůči Vám účinná uplynutím pěti pracovních dnů ode dne, kdy Vám bude doručeno naše písemné oznámení o změně této adresy. </w:t>
      </w:r>
    </w:p>
    <w:p w14:paraId="5F46962F" w14:textId="77777777" w:rsidR="004D384A" w:rsidRPr="00FF5010" w:rsidRDefault="004D384A" w:rsidP="004D384A">
      <w:pPr>
        <w:jc w:val="both"/>
        <w:rPr>
          <w:rFonts w:ascii="Montserrat" w:hAnsi="Montserrat" w:cstheme="minorHAnsi"/>
          <w:sz w:val="22"/>
          <w:szCs w:val="22"/>
        </w:rPr>
      </w:pPr>
    </w:p>
    <w:p w14:paraId="31FC7233" w14:textId="77777777" w:rsidR="004D384A" w:rsidRPr="00FF5010" w:rsidRDefault="004D384A" w:rsidP="004D384A">
      <w:pPr>
        <w:jc w:val="both"/>
        <w:rPr>
          <w:rFonts w:ascii="Montserrat" w:hAnsi="Montserrat" w:cstheme="minorHAnsi"/>
          <w:sz w:val="22"/>
          <w:szCs w:val="22"/>
        </w:rPr>
      </w:pPr>
      <w:r w:rsidRPr="00FF5010">
        <w:rPr>
          <w:rFonts w:ascii="Montserrat" w:hAnsi="Montserrat" w:cstheme="minorHAnsi"/>
          <w:sz w:val="22"/>
          <w:szCs w:val="22"/>
        </w:rPr>
        <w:t>Zaručená částka se automaticky snižuje o všechny platby provedené námi na základě uplatnění této bankovní záruky.</w:t>
      </w:r>
    </w:p>
    <w:p w14:paraId="3CB5E24C" w14:textId="77777777" w:rsidR="004D384A" w:rsidRPr="00FF5010" w:rsidRDefault="004D384A" w:rsidP="004D384A">
      <w:pPr>
        <w:jc w:val="both"/>
        <w:rPr>
          <w:rFonts w:ascii="Montserrat" w:hAnsi="Montserrat" w:cstheme="minorHAnsi"/>
          <w:sz w:val="22"/>
          <w:szCs w:val="22"/>
        </w:rPr>
      </w:pPr>
    </w:p>
    <w:p w14:paraId="28B75A4C" w14:textId="77777777" w:rsidR="004D384A" w:rsidRPr="00FF5010" w:rsidRDefault="004D384A" w:rsidP="004D384A">
      <w:pPr>
        <w:jc w:val="both"/>
        <w:rPr>
          <w:rFonts w:ascii="Montserrat" w:hAnsi="Montserrat" w:cstheme="minorHAnsi"/>
          <w:sz w:val="22"/>
          <w:szCs w:val="22"/>
        </w:rPr>
      </w:pPr>
      <w:r w:rsidRPr="00FF5010">
        <w:rPr>
          <w:rFonts w:ascii="Montserrat" w:hAnsi="Montserrat" w:cstheme="minorHAnsi"/>
          <w:sz w:val="22"/>
          <w:szCs w:val="22"/>
        </w:rPr>
        <w:t>Tato bankovní záruka je platná a účinná od data vystavení uvedeného níže, s tím, že zaniká automaticky:</w:t>
      </w:r>
    </w:p>
    <w:p w14:paraId="31417648" w14:textId="77777777" w:rsidR="001303C7" w:rsidRPr="00FF5010" w:rsidRDefault="001303C7" w:rsidP="004D384A">
      <w:pPr>
        <w:tabs>
          <w:tab w:val="left" w:pos="426"/>
        </w:tabs>
        <w:ind w:left="426" w:hanging="426"/>
        <w:jc w:val="both"/>
        <w:rPr>
          <w:rFonts w:ascii="Montserrat" w:hAnsi="Montserrat" w:cstheme="minorHAnsi"/>
          <w:sz w:val="22"/>
          <w:szCs w:val="22"/>
        </w:rPr>
      </w:pPr>
      <w:r w:rsidRPr="00FF5010">
        <w:rPr>
          <w:rFonts w:ascii="Montserrat" w:hAnsi="Montserrat" w:cstheme="minorHAnsi"/>
          <w:sz w:val="22"/>
          <w:szCs w:val="22"/>
        </w:rPr>
        <w:t xml:space="preserve">1. </w:t>
      </w:r>
      <w:r w:rsidRPr="00FF5010">
        <w:rPr>
          <w:rFonts w:ascii="Montserrat" w:hAnsi="Montserrat" w:cstheme="minorHAnsi"/>
          <w:sz w:val="22"/>
          <w:szCs w:val="22"/>
        </w:rPr>
        <w:tab/>
        <w:t>v den, kdy obdržíme Vaše prohlášení o tom, že nás zprošťujete veškerých povinností z této bankovní záruky a že vůči nám nemáte žádné nároky z ní plynoucí, a to v elektronické podobě podepsané prostřednictvím uznávaného elektronického podpisu dle zákona č. 297/2016 Sb., o službách vytvářejících důvěru pro elektronické transakce, ve znění pozdějších předpisů, nebo</w:t>
      </w:r>
    </w:p>
    <w:p w14:paraId="0598D504" w14:textId="657E16E7" w:rsidR="004D384A" w:rsidRPr="00FF5010" w:rsidRDefault="004D384A" w:rsidP="004D384A">
      <w:pPr>
        <w:tabs>
          <w:tab w:val="left" w:pos="426"/>
        </w:tabs>
        <w:ind w:left="426" w:hanging="426"/>
        <w:jc w:val="both"/>
        <w:rPr>
          <w:rFonts w:ascii="Montserrat" w:hAnsi="Montserrat" w:cstheme="minorHAnsi"/>
          <w:sz w:val="22"/>
          <w:szCs w:val="22"/>
        </w:rPr>
      </w:pPr>
      <w:r w:rsidRPr="00FF5010">
        <w:rPr>
          <w:rFonts w:ascii="Montserrat" w:hAnsi="Montserrat" w:cstheme="minorHAnsi"/>
          <w:sz w:val="22"/>
          <w:szCs w:val="22"/>
        </w:rPr>
        <w:t xml:space="preserve">2. </w:t>
      </w:r>
      <w:r w:rsidRPr="00FF5010">
        <w:rPr>
          <w:rFonts w:ascii="Montserrat" w:hAnsi="Montserrat" w:cstheme="minorHAnsi"/>
          <w:sz w:val="22"/>
          <w:szCs w:val="22"/>
        </w:rPr>
        <w:tab/>
        <w:t>vyplacením celé Zaručené částky nebo</w:t>
      </w:r>
    </w:p>
    <w:p w14:paraId="5330B08D" w14:textId="0797582C" w:rsidR="004D384A" w:rsidRPr="00FF5010" w:rsidRDefault="004D384A" w:rsidP="004D384A">
      <w:pPr>
        <w:pStyle w:val="Odstavecseseznamem2"/>
        <w:numPr>
          <w:ilvl w:val="0"/>
          <w:numId w:val="18"/>
        </w:numPr>
        <w:ind w:left="426" w:hanging="426"/>
        <w:jc w:val="both"/>
        <w:rPr>
          <w:rFonts w:ascii="Montserrat" w:hAnsi="Montserrat" w:cstheme="minorHAnsi"/>
          <w:sz w:val="22"/>
          <w:szCs w:val="22"/>
        </w:rPr>
      </w:pPr>
      <w:r w:rsidRPr="00FF5010">
        <w:rPr>
          <w:rFonts w:ascii="Montserrat" w:hAnsi="Montserrat" w:cstheme="minorHAnsi"/>
          <w:sz w:val="22"/>
          <w:szCs w:val="22"/>
        </w:rPr>
        <w:t xml:space="preserve">dne </w:t>
      </w:r>
      <w:r w:rsidRPr="00FF5010">
        <w:rPr>
          <w:rFonts w:ascii="Montserrat" w:hAnsi="Montserrat" w:cstheme="minorHAnsi"/>
          <w:bCs/>
          <w:sz w:val="22"/>
          <w:szCs w:val="22"/>
          <w:highlight w:val="yellow"/>
        </w:rPr>
        <w:fldChar w:fldCharType="begin">
          <w:ffData>
            <w:name w:val="Text57"/>
            <w:enabled/>
            <w:calcOnExit w:val="0"/>
            <w:textInput>
              <w:default w:val="[bude doplněno]"/>
            </w:textInput>
          </w:ffData>
        </w:fldChar>
      </w:r>
      <w:r w:rsidRPr="00FF5010">
        <w:rPr>
          <w:rFonts w:ascii="Montserrat" w:hAnsi="Montserrat" w:cstheme="minorHAnsi"/>
          <w:bCs/>
          <w:sz w:val="22"/>
          <w:szCs w:val="22"/>
          <w:highlight w:val="yellow"/>
        </w:rPr>
        <w:instrText xml:space="preserve"> FORMTEXT </w:instrText>
      </w:r>
      <w:r w:rsidRPr="00FF5010">
        <w:rPr>
          <w:rFonts w:ascii="Montserrat" w:hAnsi="Montserrat" w:cstheme="minorHAnsi"/>
          <w:bCs/>
          <w:sz w:val="22"/>
          <w:szCs w:val="22"/>
          <w:highlight w:val="yellow"/>
        </w:rPr>
      </w:r>
      <w:r w:rsidRPr="00FF5010">
        <w:rPr>
          <w:rFonts w:ascii="Montserrat" w:hAnsi="Montserrat" w:cstheme="minorHAnsi"/>
          <w:bCs/>
          <w:sz w:val="22"/>
          <w:szCs w:val="22"/>
          <w:highlight w:val="yellow"/>
        </w:rPr>
        <w:fldChar w:fldCharType="separate"/>
      </w:r>
      <w:r w:rsidRPr="00FF5010">
        <w:rPr>
          <w:rFonts w:ascii="Montserrat" w:hAnsi="Montserrat" w:cstheme="minorHAnsi"/>
          <w:bCs/>
          <w:noProof/>
          <w:sz w:val="22"/>
          <w:szCs w:val="22"/>
          <w:highlight w:val="yellow"/>
        </w:rPr>
        <w:t>[bude doplněno</w:t>
      </w:r>
      <w:r w:rsidRPr="00FF5010">
        <w:rPr>
          <w:rFonts w:ascii="Montserrat" w:hAnsi="Montserrat" w:cstheme="minorHAnsi"/>
          <w:bCs/>
          <w:sz w:val="22"/>
          <w:szCs w:val="22"/>
          <w:highlight w:val="yellow"/>
        </w:rPr>
        <w:fldChar w:fldCharType="end"/>
      </w:r>
      <w:r w:rsidRPr="00FF5010">
        <w:rPr>
          <w:rFonts w:ascii="Montserrat" w:hAnsi="Montserrat" w:cstheme="minorHAnsi"/>
          <w:bCs/>
          <w:sz w:val="22"/>
          <w:szCs w:val="22"/>
          <w:highlight w:val="yellow"/>
        </w:rPr>
        <w:t xml:space="preserve"> -</w:t>
      </w:r>
      <w:r w:rsidRPr="00FF5010">
        <w:rPr>
          <w:rFonts w:ascii="Montserrat" w:hAnsi="Montserrat" w:cstheme="minorHAnsi"/>
          <w:sz w:val="22"/>
          <w:szCs w:val="22"/>
          <w:highlight w:val="yellow"/>
        </w:rPr>
        <w:t xml:space="preserve"> datum odpovídající délce zadávací lhůty, tj. </w:t>
      </w:r>
      <w:r w:rsidR="00C67C9E" w:rsidRPr="00FF5010">
        <w:rPr>
          <w:rFonts w:ascii="Montserrat" w:hAnsi="Montserrat" w:cstheme="minorHAnsi"/>
          <w:sz w:val="22"/>
          <w:szCs w:val="22"/>
          <w:highlight w:val="yellow"/>
        </w:rPr>
        <w:t>3</w:t>
      </w:r>
      <w:r w:rsidRPr="00FF5010">
        <w:rPr>
          <w:rFonts w:ascii="Montserrat" w:hAnsi="Montserrat" w:cstheme="minorHAnsi"/>
          <w:sz w:val="22"/>
          <w:szCs w:val="22"/>
          <w:highlight w:val="yellow"/>
        </w:rPr>
        <w:t xml:space="preserve"> měsíc</w:t>
      </w:r>
      <w:r w:rsidR="00C67C9E" w:rsidRPr="00FF5010">
        <w:rPr>
          <w:rFonts w:ascii="Montserrat" w:hAnsi="Montserrat" w:cstheme="minorHAnsi"/>
          <w:sz w:val="22"/>
          <w:szCs w:val="22"/>
          <w:highlight w:val="yellow"/>
        </w:rPr>
        <w:t>e</w:t>
      </w:r>
      <w:r w:rsidRPr="00FF5010">
        <w:rPr>
          <w:rFonts w:ascii="Montserrat" w:hAnsi="Montserrat" w:cstheme="minorHAnsi"/>
          <w:sz w:val="22"/>
          <w:szCs w:val="22"/>
          <w:highlight w:val="yellow"/>
        </w:rPr>
        <w:t xml:space="preserve"> od uplynutí lhůty pro podání nabídek]</w:t>
      </w:r>
    </w:p>
    <w:p w14:paraId="0DF1F09C" w14:textId="77777777" w:rsidR="004D384A" w:rsidRPr="00FF5010" w:rsidRDefault="004D384A" w:rsidP="004D384A">
      <w:pPr>
        <w:jc w:val="both"/>
        <w:rPr>
          <w:rFonts w:ascii="Montserrat" w:hAnsi="Montserrat" w:cstheme="minorHAnsi"/>
          <w:sz w:val="22"/>
          <w:szCs w:val="22"/>
        </w:rPr>
      </w:pPr>
      <w:r w:rsidRPr="00FF5010">
        <w:rPr>
          <w:rFonts w:ascii="Montserrat" w:hAnsi="Montserrat" w:cstheme="minorHAnsi"/>
          <w:sz w:val="22"/>
          <w:szCs w:val="22"/>
        </w:rPr>
        <w:t xml:space="preserve">podle toho, která z uvedených skutečností nastane dříve. </w:t>
      </w:r>
    </w:p>
    <w:p w14:paraId="15A84CEB" w14:textId="77777777" w:rsidR="004D384A" w:rsidRPr="00FF5010" w:rsidRDefault="004D384A" w:rsidP="004D384A">
      <w:pPr>
        <w:jc w:val="both"/>
        <w:rPr>
          <w:rFonts w:ascii="Montserrat" w:hAnsi="Montserrat" w:cstheme="minorHAnsi"/>
          <w:sz w:val="22"/>
          <w:szCs w:val="22"/>
        </w:rPr>
      </w:pPr>
    </w:p>
    <w:p w14:paraId="749B8858" w14:textId="77777777" w:rsidR="004D384A" w:rsidRPr="00FF5010" w:rsidRDefault="004D384A" w:rsidP="004D384A">
      <w:pPr>
        <w:jc w:val="both"/>
        <w:rPr>
          <w:rFonts w:ascii="Montserrat" w:hAnsi="Montserrat" w:cstheme="minorHAnsi"/>
          <w:sz w:val="22"/>
          <w:szCs w:val="22"/>
        </w:rPr>
      </w:pPr>
      <w:r w:rsidRPr="00FF5010">
        <w:rPr>
          <w:rFonts w:ascii="Montserrat" w:hAnsi="Montserrat" w:cstheme="minorHAnsi"/>
          <w:sz w:val="22"/>
          <w:szCs w:val="22"/>
        </w:rPr>
        <w:t>Je nutno, abychom Vaši Žádost o platbu obdrželi v naší bance nejpozději v den zániku této bankovní záruky, jak uvedeno výše (dále jen „</w:t>
      </w:r>
      <w:r w:rsidRPr="00FF5010">
        <w:rPr>
          <w:rFonts w:ascii="Montserrat" w:hAnsi="Montserrat" w:cstheme="minorHAnsi"/>
          <w:sz w:val="22"/>
          <w:szCs w:val="22"/>
          <w:u w:val="single"/>
        </w:rPr>
        <w:t>Den zániku bankovní záruky</w:t>
      </w:r>
      <w:r w:rsidRPr="00FF5010">
        <w:rPr>
          <w:rFonts w:ascii="Montserrat" w:hAnsi="Montserrat" w:cstheme="minorHAnsi"/>
          <w:sz w:val="22"/>
          <w:szCs w:val="22"/>
        </w:rPr>
        <w:t>“).</w:t>
      </w:r>
    </w:p>
    <w:p w14:paraId="0DCA81EC" w14:textId="77777777" w:rsidR="004D384A" w:rsidRPr="00FF5010" w:rsidRDefault="004D384A" w:rsidP="004D384A">
      <w:pPr>
        <w:jc w:val="both"/>
        <w:rPr>
          <w:rFonts w:ascii="Montserrat" w:hAnsi="Montserrat" w:cstheme="minorHAnsi"/>
          <w:sz w:val="22"/>
          <w:szCs w:val="22"/>
        </w:rPr>
      </w:pPr>
    </w:p>
    <w:p w14:paraId="2CE6E838" w14:textId="77777777" w:rsidR="004D384A" w:rsidRPr="00FF5010" w:rsidRDefault="004D384A" w:rsidP="004D384A">
      <w:pPr>
        <w:jc w:val="both"/>
        <w:rPr>
          <w:rFonts w:ascii="Montserrat" w:hAnsi="Montserrat" w:cstheme="minorHAnsi"/>
          <w:sz w:val="22"/>
          <w:szCs w:val="22"/>
        </w:rPr>
      </w:pPr>
      <w:r w:rsidRPr="00FF5010">
        <w:rPr>
          <w:rFonts w:ascii="Montserrat" w:hAnsi="Montserrat" w:cstheme="minorHAnsi"/>
          <w:sz w:val="22"/>
          <w:szCs w:val="22"/>
        </w:rPr>
        <w:t xml:space="preserve">Bez ohledu na výše uvedené zaniká tato bankovní záruka </w:t>
      </w:r>
      <w:r w:rsidRPr="00FF5010">
        <w:rPr>
          <w:rFonts w:ascii="Montserrat" w:hAnsi="Montserrat" w:cstheme="minorHAnsi"/>
          <w:b/>
          <w:sz w:val="22"/>
          <w:szCs w:val="22"/>
          <w:u w:val="single"/>
        </w:rPr>
        <w:t>i před Dnem zániku bankovní záruky</w:t>
      </w:r>
      <w:r w:rsidRPr="00FF5010">
        <w:rPr>
          <w:rFonts w:ascii="Montserrat" w:hAnsi="Montserrat" w:cstheme="minorHAnsi"/>
          <w:sz w:val="22"/>
          <w:szCs w:val="22"/>
        </w:rPr>
        <w:t xml:space="preserve">, a to v den, kdy nám Účastník, </w:t>
      </w:r>
    </w:p>
    <w:p w14:paraId="316769A3" w14:textId="77777777" w:rsidR="004D384A" w:rsidRPr="00FF5010" w:rsidRDefault="004D384A" w:rsidP="004D384A">
      <w:pPr>
        <w:pStyle w:val="Odstavecseseznamem2"/>
        <w:numPr>
          <w:ilvl w:val="0"/>
          <w:numId w:val="17"/>
        </w:numPr>
        <w:ind w:left="426"/>
        <w:jc w:val="both"/>
        <w:rPr>
          <w:rFonts w:ascii="Montserrat" w:hAnsi="Montserrat" w:cstheme="minorHAnsi"/>
          <w:sz w:val="22"/>
          <w:szCs w:val="22"/>
        </w:rPr>
      </w:pPr>
      <w:r w:rsidRPr="00FF5010">
        <w:rPr>
          <w:rFonts w:ascii="Montserrat" w:hAnsi="Montserrat" w:cstheme="minorHAnsi"/>
          <w:sz w:val="22"/>
          <w:szCs w:val="22"/>
        </w:rPr>
        <w:t>předloží kopii smlouvy na realizaci Zakázky uzavřenou mezi Účastníkem a Zadavatelem;</w:t>
      </w:r>
    </w:p>
    <w:p w14:paraId="674C5C04" w14:textId="2CE38596" w:rsidR="004D384A" w:rsidRPr="00FF5010" w:rsidRDefault="004D384A" w:rsidP="004D384A">
      <w:pPr>
        <w:pStyle w:val="Odstavecseseznamem2"/>
        <w:numPr>
          <w:ilvl w:val="0"/>
          <w:numId w:val="17"/>
        </w:numPr>
        <w:ind w:left="426"/>
        <w:jc w:val="both"/>
        <w:rPr>
          <w:rFonts w:ascii="Montserrat" w:hAnsi="Montserrat" w:cstheme="minorHAnsi"/>
          <w:sz w:val="22"/>
          <w:szCs w:val="22"/>
        </w:rPr>
      </w:pPr>
      <w:r w:rsidRPr="00FF5010">
        <w:rPr>
          <w:rFonts w:ascii="Montserrat" w:hAnsi="Montserrat" w:cstheme="minorHAnsi"/>
          <w:sz w:val="22"/>
          <w:szCs w:val="22"/>
        </w:rPr>
        <w:t xml:space="preserve">předloží doklad či sdělení Zadavatele, z nějž bude jednoznačně vyplývat, že Účastníkovi zanikla účast v zadávacím řízení Zakázky nebo s ním nebyla nebo nemohla být uzavřena smlouva na realizaci Zakázky z jiných důvodů než po jeho vyloučení podle § 122 odst. </w:t>
      </w:r>
      <w:r w:rsidR="001E5418" w:rsidRPr="00FF5010">
        <w:rPr>
          <w:rFonts w:ascii="Montserrat" w:hAnsi="Montserrat" w:cstheme="minorHAnsi"/>
          <w:sz w:val="22"/>
          <w:szCs w:val="22"/>
        </w:rPr>
        <w:t>8</w:t>
      </w:r>
      <w:r w:rsidRPr="00FF5010">
        <w:rPr>
          <w:rFonts w:ascii="Montserrat" w:hAnsi="Montserrat" w:cstheme="minorHAnsi"/>
          <w:sz w:val="22"/>
          <w:szCs w:val="22"/>
        </w:rPr>
        <w:t xml:space="preserve"> nebo § 124 odst. 2 ZZVZ.</w:t>
      </w:r>
    </w:p>
    <w:p w14:paraId="7773026E" w14:textId="77777777" w:rsidR="004D384A" w:rsidRPr="00FF5010" w:rsidRDefault="004D384A" w:rsidP="004D384A">
      <w:pPr>
        <w:jc w:val="both"/>
        <w:rPr>
          <w:rFonts w:ascii="Montserrat" w:hAnsi="Montserrat" w:cstheme="minorHAnsi"/>
          <w:sz w:val="22"/>
          <w:szCs w:val="22"/>
        </w:rPr>
      </w:pPr>
      <w:r w:rsidRPr="00FF5010">
        <w:rPr>
          <w:rFonts w:ascii="Montserrat" w:hAnsi="Montserrat" w:cstheme="minorHAnsi"/>
          <w:sz w:val="22"/>
          <w:szCs w:val="22"/>
        </w:rPr>
        <w:t xml:space="preserve">Doklady Zadavatele podle výše uvedených bodů a) až b) nám musí být předloženy v českém jazyce, a to v originále nebo ověřené kopii, podepsané prostřednictvím uznávaného elektronického podpisu dle zákona č. 297/2016 Sb., o službách vytvářejících důvěru pro elektronické transakce, ve znění pozdějších předpisů. </w:t>
      </w:r>
    </w:p>
    <w:p w14:paraId="12313544" w14:textId="77777777" w:rsidR="004D384A" w:rsidRPr="00FF5010" w:rsidRDefault="004D384A" w:rsidP="004D384A">
      <w:pPr>
        <w:jc w:val="both"/>
        <w:rPr>
          <w:rFonts w:ascii="Montserrat" w:hAnsi="Montserrat" w:cstheme="minorHAnsi"/>
          <w:sz w:val="22"/>
          <w:szCs w:val="22"/>
        </w:rPr>
      </w:pPr>
    </w:p>
    <w:p w14:paraId="04D53C8F" w14:textId="77777777" w:rsidR="004D384A" w:rsidRPr="00FF5010" w:rsidRDefault="004D384A" w:rsidP="004D384A">
      <w:pPr>
        <w:jc w:val="both"/>
        <w:rPr>
          <w:rFonts w:ascii="Montserrat" w:hAnsi="Montserrat" w:cstheme="minorHAnsi"/>
          <w:sz w:val="22"/>
          <w:szCs w:val="22"/>
        </w:rPr>
      </w:pPr>
      <w:r w:rsidRPr="00FF5010">
        <w:rPr>
          <w:rFonts w:ascii="Montserrat" w:hAnsi="Montserrat" w:cstheme="minorHAnsi"/>
          <w:sz w:val="22"/>
          <w:szCs w:val="22"/>
        </w:rPr>
        <w:t>Tato bankovní záruka se řídí právem České republiky a podléhá „Jednotným pravidlům pro záruky vyplatitelné na požádání“, která pod číslem 758 vydala Mezinárodní obchodní komora v Paříži.</w:t>
      </w:r>
    </w:p>
    <w:p w14:paraId="0380FF0A" w14:textId="77777777" w:rsidR="004D384A" w:rsidRPr="00FF5010" w:rsidRDefault="004D384A" w:rsidP="004D384A">
      <w:pPr>
        <w:jc w:val="both"/>
        <w:rPr>
          <w:rFonts w:ascii="Montserrat" w:hAnsi="Montserrat" w:cstheme="minorHAnsi"/>
          <w:sz w:val="22"/>
          <w:szCs w:val="22"/>
        </w:rPr>
      </w:pPr>
    </w:p>
    <w:p w14:paraId="0CDF326D" w14:textId="3FDACB24" w:rsidR="00BB3EC9" w:rsidRPr="00FF5010" w:rsidRDefault="00BB3EC9" w:rsidP="00BB3EC9">
      <w:pPr>
        <w:spacing w:after="60" w:line="276" w:lineRule="auto"/>
        <w:jc w:val="both"/>
        <w:rPr>
          <w:rFonts w:ascii="Montserrat" w:hAnsi="Montserrat" w:cstheme="minorHAnsi"/>
          <w:iCs/>
          <w:sz w:val="22"/>
          <w:szCs w:val="22"/>
        </w:rPr>
      </w:pPr>
      <w:r w:rsidRPr="00FF5010">
        <w:rPr>
          <w:rFonts w:ascii="Montserrat" w:hAnsi="Montserrat" w:cstheme="minorHAnsi"/>
          <w:iCs/>
          <w:sz w:val="22"/>
          <w:szCs w:val="22"/>
        </w:rPr>
        <w:t>Datum:</w:t>
      </w:r>
    </w:p>
    <w:p w14:paraId="785EABF0" w14:textId="77777777" w:rsidR="00BB3EC9" w:rsidRPr="00FF5010" w:rsidRDefault="00BB3EC9" w:rsidP="00BB3EC9">
      <w:pPr>
        <w:spacing w:after="60" w:line="276" w:lineRule="auto"/>
        <w:jc w:val="both"/>
        <w:rPr>
          <w:rFonts w:ascii="Montserrat" w:hAnsi="Montserrat" w:cstheme="minorHAnsi"/>
          <w:i/>
        </w:rPr>
      </w:pPr>
    </w:p>
    <w:p w14:paraId="6F034C78" w14:textId="699E48E0" w:rsidR="00BB3EC9" w:rsidRPr="00FF5010" w:rsidRDefault="00BB3EC9" w:rsidP="00BB3EC9">
      <w:pPr>
        <w:spacing w:after="60" w:line="276" w:lineRule="auto"/>
        <w:jc w:val="both"/>
        <w:rPr>
          <w:rFonts w:ascii="Montserrat" w:hAnsi="Montserrat" w:cstheme="minorHAnsi"/>
        </w:rPr>
      </w:pPr>
      <w:r w:rsidRPr="00FF5010">
        <w:rPr>
          <w:rFonts w:ascii="Montserrat" w:hAnsi="Montserrat" w:cstheme="minorHAnsi"/>
          <w:i/>
        </w:rPr>
        <w:t>PODEPSÁNO PROSTŘEDNICTVÍM UZNÁVANÉHO ELEKTRONICKÉHO PODPISU DLE ZÁKONA Č. 297/2016 SB., O SLUŽBÁCH VYTVÁŘEJÍCÍCH DŮVĚRU PRO ELEKTRONICKÉ TRANSAKCE, VE ZNĚNÍ POZDĚJŠÍCH PŘEDPISŮ.</w:t>
      </w:r>
    </w:p>
    <w:p w14:paraId="6C999146" w14:textId="77777777" w:rsidR="00BB3EC9" w:rsidRPr="00FF5010" w:rsidRDefault="00BB3EC9" w:rsidP="00BB3EC9">
      <w:pPr>
        <w:rPr>
          <w:rFonts w:ascii="Montserrat" w:hAnsi="Montserrat" w:cstheme="minorHAnsi"/>
          <w:sz w:val="22"/>
          <w:szCs w:val="22"/>
        </w:rPr>
      </w:pPr>
    </w:p>
    <w:p w14:paraId="5A672A08" w14:textId="77777777" w:rsidR="00BB3EC9" w:rsidRPr="00FF5010" w:rsidRDefault="00BB3EC9" w:rsidP="00BB3EC9">
      <w:pPr>
        <w:jc w:val="both"/>
        <w:rPr>
          <w:rFonts w:ascii="Montserrat" w:hAnsi="Montserrat" w:cstheme="minorHAnsi"/>
          <w:sz w:val="22"/>
          <w:szCs w:val="22"/>
        </w:rPr>
      </w:pPr>
      <w:r w:rsidRPr="00FF5010">
        <w:rPr>
          <w:rFonts w:ascii="Montserrat" w:hAnsi="Montserrat" w:cstheme="minorHAnsi"/>
          <w:sz w:val="22"/>
          <w:szCs w:val="22"/>
          <w:highlight w:val="yellow"/>
        </w:rPr>
        <w:t>[Pozn. pro dodavatele: Bankovní záruka za nabídku bude dodavatelem předložena v elektronické podobě, přičemž bude podepsaná bankou prostřednictvím uznávaného elektronického podpisu dle zákona č. 297/2016 Sb., o službách vytvářejících důvěru pro elektronické transakce, ve znění pozdějších předpisů. Tento text bude vymazán.]</w:t>
      </w:r>
    </w:p>
    <w:p w14:paraId="510663D8" w14:textId="77777777" w:rsidR="00F05AFF" w:rsidRDefault="00F05AFF" w:rsidP="0010074D">
      <w:pPr>
        <w:jc w:val="center"/>
        <w:rPr>
          <w:rFonts w:ascii="Montserrat" w:hAnsi="Montserrat" w:cstheme="minorHAnsi"/>
          <w:b/>
          <w:bCs/>
          <w:sz w:val="24"/>
          <w:szCs w:val="24"/>
        </w:rPr>
      </w:pPr>
    </w:p>
    <w:p w14:paraId="63AE72D5" w14:textId="4ED54E4E" w:rsidR="00F05AFF" w:rsidRDefault="00F05AFF" w:rsidP="0010074D">
      <w:pPr>
        <w:jc w:val="center"/>
        <w:rPr>
          <w:rFonts w:ascii="Montserrat" w:hAnsi="Montserrat" w:cstheme="minorHAnsi"/>
          <w:b/>
          <w:bCs/>
          <w:sz w:val="24"/>
          <w:szCs w:val="24"/>
        </w:rPr>
      </w:pPr>
    </w:p>
    <w:p w14:paraId="6829F1B5" w14:textId="2C2A91C2" w:rsidR="00B55326" w:rsidRDefault="00B55326" w:rsidP="0010074D">
      <w:pPr>
        <w:jc w:val="center"/>
        <w:rPr>
          <w:rFonts w:ascii="Montserrat" w:hAnsi="Montserrat" w:cstheme="minorHAnsi"/>
          <w:b/>
          <w:bCs/>
          <w:sz w:val="24"/>
          <w:szCs w:val="24"/>
        </w:rPr>
      </w:pPr>
    </w:p>
    <w:p w14:paraId="7826939E" w14:textId="056084E7" w:rsidR="00B55326" w:rsidDel="00761410" w:rsidRDefault="00B55326" w:rsidP="0010074D">
      <w:pPr>
        <w:jc w:val="center"/>
        <w:rPr>
          <w:del w:id="1" w:author="Průša Václav" w:date="2025-07-10T15:22:00Z"/>
          <w:rFonts w:ascii="Montserrat" w:hAnsi="Montserrat" w:cstheme="minorHAnsi"/>
          <w:b/>
          <w:bCs/>
          <w:sz w:val="24"/>
          <w:szCs w:val="24"/>
        </w:rPr>
      </w:pPr>
    </w:p>
    <w:p w14:paraId="66DB4AEE" w14:textId="62D74491" w:rsidR="00B55326" w:rsidDel="00761410" w:rsidRDefault="00B55326" w:rsidP="0010074D">
      <w:pPr>
        <w:jc w:val="center"/>
        <w:rPr>
          <w:del w:id="2" w:author="Průša Václav" w:date="2025-07-10T15:22:00Z"/>
          <w:rFonts w:ascii="Montserrat" w:hAnsi="Montserrat" w:cstheme="minorHAnsi"/>
          <w:b/>
          <w:bCs/>
          <w:sz w:val="24"/>
          <w:szCs w:val="24"/>
        </w:rPr>
      </w:pPr>
    </w:p>
    <w:p w14:paraId="0EF6D470" w14:textId="776E66C8" w:rsidR="00B55326" w:rsidDel="00761410" w:rsidRDefault="00B55326" w:rsidP="0010074D">
      <w:pPr>
        <w:jc w:val="center"/>
        <w:rPr>
          <w:del w:id="3" w:author="Průša Václav" w:date="2025-07-10T15:22:00Z"/>
          <w:rFonts w:ascii="Montserrat" w:hAnsi="Montserrat" w:cstheme="minorHAnsi"/>
          <w:b/>
          <w:bCs/>
          <w:sz w:val="24"/>
          <w:szCs w:val="24"/>
        </w:rPr>
      </w:pPr>
    </w:p>
    <w:p w14:paraId="7DA3C45B" w14:textId="616A0D60" w:rsidR="00B55326" w:rsidDel="00761410" w:rsidRDefault="00B55326" w:rsidP="0010074D">
      <w:pPr>
        <w:jc w:val="center"/>
        <w:rPr>
          <w:del w:id="4" w:author="Průša Václav" w:date="2025-07-10T15:22:00Z"/>
          <w:rFonts w:ascii="Montserrat" w:hAnsi="Montserrat" w:cstheme="minorHAnsi"/>
          <w:b/>
          <w:bCs/>
          <w:sz w:val="24"/>
          <w:szCs w:val="24"/>
        </w:rPr>
      </w:pPr>
    </w:p>
    <w:p w14:paraId="2ED21306" w14:textId="3C900C7E" w:rsidR="00B55326" w:rsidDel="00761410" w:rsidRDefault="00B55326" w:rsidP="0010074D">
      <w:pPr>
        <w:jc w:val="center"/>
        <w:rPr>
          <w:del w:id="5" w:author="Průša Václav" w:date="2025-07-10T15:22:00Z"/>
          <w:rFonts w:ascii="Montserrat" w:hAnsi="Montserrat" w:cstheme="minorHAnsi"/>
          <w:b/>
          <w:bCs/>
          <w:sz w:val="24"/>
          <w:szCs w:val="24"/>
        </w:rPr>
      </w:pPr>
    </w:p>
    <w:p w14:paraId="7DE98600" w14:textId="7D3C17D5" w:rsidR="00B55326" w:rsidDel="00761410" w:rsidRDefault="00B55326" w:rsidP="0010074D">
      <w:pPr>
        <w:jc w:val="center"/>
        <w:rPr>
          <w:del w:id="6" w:author="Průša Václav" w:date="2025-07-10T15:22:00Z"/>
          <w:rFonts w:ascii="Montserrat" w:hAnsi="Montserrat" w:cstheme="minorHAnsi"/>
          <w:b/>
          <w:bCs/>
          <w:sz w:val="24"/>
          <w:szCs w:val="24"/>
        </w:rPr>
      </w:pPr>
    </w:p>
    <w:p w14:paraId="180AD59D" w14:textId="056B5353" w:rsidR="00B55326" w:rsidDel="00761410" w:rsidRDefault="00B55326" w:rsidP="0010074D">
      <w:pPr>
        <w:jc w:val="center"/>
        <w:rPr>
          <w:del w:id="7" w:author="Průša Václav" w:date="2025-07-10T15:22:00Z"/>
          <w:rFonts w:ascii="Montserrat" w:hAnsi="Montserrat" w:cstheme="minorHAnsi"/>
          <w:b/>
          <w:bCs/>
          <w:sz w:val="24"/>
          <w:szCs w:val="24"/>
        </w:rPr>
      </w:pPr>
    </w:p>
    <w:p w14:paraId="233A72AC" w14:textId="01683DE5" w:rsidR="00B55326" w:rsidDel="00761410" w:rsidRDefault="00B55326" w:rsidP="0010074D">
      <w:pPr>
        <w:jc w:val="center"/>
        <w:rPr>
          <w:del w:id="8" w:author="Průša Václav" w:date="2025-07-10T15:23:00Z"/>
          <w:rFonts w:ascii="Montserrat" w:hAnsi="Montserrat" w:cstheme="minorHAnsi"/>
          <w:b/>
          <w:bCs/>
          <w:sz w:val="24"/>
          <w:szCs w:val="24"/>
        </w:rPr>
      </w:pPr>
    </w:p>
    <w:p w14:paraId="40E28D87" w14:textId="171B2A26" w:rsidR="00F05AFF" w:rsidDel="00761410" w:rsidRDefault="00F05AFF" w:rsidP="0010074D">
      <w:pPr>
        <w:jc w:val="center"/>
        <w:rPr>
          <w:del w:id="9" w:author="Průša Václav" w:date="2025-07-10T15:23:00Z"/>
          <w:rFonts w:ascii="Montserrat" w:hAnsi="Montserrat" w:cstheme="minorHAnsi"/>
          <w:b/>
          <w:bCs/>
          <w:sz w:val="24"/>
          <w:szCs w:val="24"/>
        </w:rPr>
      </w:pPr>
    </w:p>
    <w:p w14:paraId="18BC1D3A" w14:textId="367851B0" w:rsidR="004D384A" w:rsidRPr="00FF5010" w:rsidRDefault="0010074D" w:rsidP="0010074D">
      <w:pPr>
        <w:jc w:val="center"/>
        <w:rPr>
          <w:rFonts w:ascii="Montserrat" w:hAnsi="Montserrat" w:cstheme="minorHAnsi"/>
          <w:b/>
          <w:bCs/>
          <w:sz w:val="24"/>
          <w:szCs w:val="24"/>
        </w:rPr>
      </w:pPr>
      <w:r w:rsidRPr="00FF5010">
        <w:rPr>
          <w:rFonts w:ascii="Montserrat" w:hAnsi="Montserrat" w:cstheme="minorHAnsi"/>
          <w:b/>
          <w:bCs/>
          <w:sz w:val="24"/>
          <w:szCs w:val="24"/>
        </w:rPr>
        <w:t>FORMULÁŘ 1.</w:t>
      </w:r>
      <w:r w:rsidR="00403CCB" w:rsidRPr="00FF5010">
        <w:rPr>
          <w:rFonts w:ascii="Montserrat" w:hAnsi="Montserrat" w:cstheme="minorHAnsi"/>
          <w:b/>
          <w:bCs/>
          <w:sz w:val="24"/>
          <w:szCs w:val="24"/>
        </w:rPr>
        <w:t>5</w:t>
      </w:r>
    </w:p>
    <w:p w14:paraId="34EE8142" w14:textId="77777777" w:rsidR="004165B1" w:rsidRPr="00A10D50" w:rsidRDefault="004165B1" w:rsidP="00A10D50">
      <w:pPr>
        <w:pStyle w:val="Nzev"/>
        <w:spacing w:before="240" w:after="240"/>
        <w:ind w:left="0"/>
        <w:contextualSpacing/>
        <w:rPr>
          <w:rFonts w:ascii="Montserrat Black" w:eastAsiaTheme="majorEastAsia" w:hAnsi="Montserrat Black" w:cstheme="majorBidi"/>
          <w:b w:val="0"/>
          <w:color w:val="8F0411"/>
          <w:spacing w:val="-10"/>
          <w:kern w:val="28"/>
          <w:sz w:val="28"/>
          <w:szCs w:val="44"/>
        </w:rPr>
      </w:pPr>
      <w:r w:rsidRPr="00A10D50">
        <w:rPr>
          <w:rFonts w:ascii="Montserrat Black" w:eastAsiaTheme="majorEastAsia" w:hAnsi="Montserrat Black" w:cstheme="majorBidi"/>
          <w:b w:val="0"/>
          <w:color w:val="8F0411"/>
          <w:spacing w:val="-10"/>
          <w:kern w:val="28"/>
          <w:sz w:val="28"/>
          <w:szCs w:val="44"/>
        </w:rPr>
        <w:t>Čestné prohlášení o pojištění</w:t>
      </w:r>
    </w:p>
    <w:p w14:paraId="5594A935" w14:textId="77777777" w:rsidR="004165B1" w:rsidRPr="00FF5010" w:rsidRDefault="004165B1" w:rsidP="004165B1">
      <w:pPr>
        <w:suppressAutoHyphens/>
        <w:jc w:val="center"/>
        <w:rPr>
          <w:rFonts w:ascii="Montserrat" w:eastAsia="Times New Roman" w:hAnsi="Montserrat" w:cstheme="minorHAnsi"/>
          <w:sz w:val="22"/>
          <w:szCs w:val="22"/>
          <w:lang w:eastAsia="zh-CN"/>
        </w:rPr>
      </w:pPr>
    </w:p>
    <w:p w14:paraId="5E2820E8" w14:textId="130BC292" w:rsidR="009C509B" w:rsidRPr="00FF5010" w:rsidRDefault="009C509B" w:rsidP="009C509B">
      <w:pPr>
        <w:jc w:val="center"/>
        <w:rPr>
          <w:rFonts w:ascii="Montserrat" w:hAnsi="Montserrat" w:cstheme="minorHAnsi"/>
          <w:sz w:val="22"/>
          <w:szCs w:val="22"/>
        </w:rPr>
      </w:pPr>
      <w:r w:rsidRPr="00FF5010">
        <w:rPr>
          <w:rFonts w:ascii="Montserrat" w:hAnsi="Montserrat" w:cstheme="minorHAnsi"/>
          <w:sz w:val="22"/>
          <w:szCs w:val="22"/>
        </w:rPr>
        <w:t xml:space="preserve">Smlouva o </w:t>
      </w:r>
      <w:r w:rsidR="009C7FAD" w:rsidRPr="00FF5010">
        <w:rPr>
          <w:rFonts w:ascii="Montserrat" w:hAnsi="Montserrat" w:cstheme="minorHAnsi"/>
          <w:sz w:val="22"/>
          <w:szCs w:val="22"/>
        </w:rPr>
        <w:t>d</w:t>
      </w:r>
      <w:r w:rsidRPr="00FF5010">
        <w:rPr>
          <w:rFonts w:ascii="Montserrat" w:hAnsi="Montserrat" w:cstheme="minorHAnsi"/>
          <w:sz w:val="22"/>
          <w:szCs w:val="22"/>
        </w:rPr>
        <w:t>ílo</w:t>
      </w:r>
    </w:p>
    <w:p w14:paraId="44834889" w14:textId="40AA0D87" w:rsidR="009C509B" w:rsidRPr="00FF5010" w:rsidRDefault="009C509B" w:rsidP="009C509B">
      <w:pPr>
        <w:suppressAutoHyphens/>
        <w:jc w:val="center"/>
        <w:rPr>
          <w:rFonts w:ascii="Montserrat" w:eastAsia="Times New Roman" w:hAnsi="Montserrat" w:cstheme="minorHAnsi"/>
          <w:b/>
          <w:sz w:val="22"/>
          <w:szCs w:val="22"/>
        </w:rPr>
      </w:pPr>
      <w:r w:rsidRPr="00FF5010">
        <w:rPr>
          <w:rFonts w:ascii="Montserrat" w:eastAsia="Times New Roman" w:hAnsi="Montserrat" w:cstheme="minorHAnsi"/>
          <w:b/>
          <w:sz w:val="22"/>
          <w:szCs w:val="22"/>
        </w:rPr>
        <w:t>„</w:t>
      </w:r>
      <w:r w:rsidR="00761410" w:rsidRPr="00761410">
        <w:rPr>
          <w:rFonts w:ascii="Montserrat" w:eastAsia="Times New Roman" w:hAnsi="Montserrat" w:cstheme="minorHAnsi"/>
          <w:b/>
          <w:sz w:val="22"/>
          <w:szCs w:val="22"/>
        </w:rPr>
        <w:t>ZTV Boží Muka IV. etapa – dokončení</w:t>
      </w:r>
      <w:r w:rsidRPr="00FF5010">
        <w:rPr>
          <w:rFonts w:ascii="Montserrat" w:hAnsi="Montserrat" w:cstheme="minorHAnsi"/>
          <w:b/>
          <w:noProof/>
          <w:sz w:val="22"/>
          <w:szCs w:val="22"/>
        </w:rPr>
        <w:t>“</w:t>
      </w:r>
    </w:p>
    <w:p w14:paraId="398850F0" w14:textId="77777777" w:rsidR="004165B1" w:rsidRPr="00FF5010" w:rsidRDefault="004165B1" w:rsidP="004165B1">
      <w:pPr>
        <w:suppressAutoHyphens/>
        <w:jc w:val="center"/>
        <w:rPr>
          <w:rFonts w:ascii="Montserrat" w:eastAsia="Times New Roman" w:hAnsi="Montserrat" w:cstheme="minorHAnsi"/>
          <w:b/>
          <w:sz w:val="22"/>
          <w:szCs w:val="22"/>
        </w:rPr>
      </w:pPr>
    </w:p>
    <w:p w14:paraId="3D95C7B4" w14:textId="77777777" w:rsidR="004165B1" w:rsidRPr="00FF5010" w:rsidRDefault="004165B1" w:rsidP="004165B1">
      <w:pPr>
        <w:suppressAutoHyphens/>
        <w:jc w:val="center"/>
        <w:rPr>
          <w:rFonts w:ascii="Montserrat" w:eastAsia="Times New Roman" w:hAnsi="Montserrat" w:cstheme="minorHAnsi"/>
          <w:sz w:val="22"/>
          <w:szCs w:val="22"/>
          <w:lang w:eastAsia="zh-CN"/>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5953"/>
      </w:tblGrid>
      <w:tr w:rsidR="004165B1" w:rsidRPr="00FF5010" w14:paraId="13EB3434" w14:textId="77777777" w:rsidTr="00595B37">
        <w:trPr>
          <w:trHeight w:val="691"/>
        </w:trPr>
        <w:tc>
          <w:tcPr>
            <w:tcW w:w="3119" w:type="dxa"/>
            <w:tcBorders>
              <w:top w:val="double" w:sz="4" w:space="0" w:color="auto"/>
              <w:left w:val="double" w:sz="4" w:space="0" w:color="auto"/>
              <w:bottom w:val="double" w:sz="4" w:space="0" w:color="auto"/>
              <w:right w:val="single" w:sz="4" w:space="0" w:color="auto"/>
            </w:tcBorders>
            <w:shd w:val="clear" w:color="auto" w:fill="BFBFBF"/>
            <w:vAlign w:val="center"/>
          </w:tcPr>
          <w:p w14:paraId="361B06EE" w14:textId="77777777" w:rsidR="004165B1" w:rsidRPr="00FF5010" w:rsidRDefault="004165B1" w:rsidP="00595B37">
            <w:pPr>
              <w:spacing w:before="80" w:after="80"/>
              <w:jc w:val="both"/>
              <w:rPr>
                <w:rFonts w:ascii="Montserrat" w:hAnsi="Montserrat" w:cstheme="minorHAnsi"/>
                <w:b/>
                <w:sz w:val="22"/>
                <w:szCs w:val="22"/>
              </w:rPr>
            </w:pPr>
            <w:r w:rsidRPr="00FF5010">
              <w:rPr>
                <w:rFonts w:ascii="Montserrat" w:hAnsi="Montserrat" w:cstheme="minorHAnsi"/>
                <w:b/>
                <w:sz w:val="22"/>
                <w:szCs w:val="22"/>
              </w:rPr>
              <w:t>DODAVATEL:</w:t>
            </w:r>
          </w:p>
        </w:tc>
        <w:tc>
          <w:tcPr>
            <w:tcW w:w="5953" w:type="dxa"/>
            <w:tcBorders>
              <w:top w:val="double" w:sz="4" w:space="0" w:color="auto"/>
              <w:left w:val="single" w:sz="4" w:space="0" w:color="auto"/>
              <w:bottom w:val="double" w:sz="4" w:space="0" w:color="auto"/>
              <w:right w:val="double" w:sz="4" w:space="0" w:color="auto"/>
            </w:tcBorders>
            <w:shd w:val="clear" w:color="auto" w:fill="BFBFBF"/>
            <w:vAlign w:val="center"/>
          </w:tcPr>
          <w:p w14:paraId="45E59753" w14:textId="77777777" w:rsidR="004165B1" w:rsidRPr="00FF5010" w:rsidRDefault="004165B1" w:rsidP="00595B37">
            <w:pPr>
              <w:spacing w:before="80" w:after="80"/>
              <w:jc w:val="both"/>
              <w:rPr>
                <w:rFonts w:ascii="Montserrat" w:hAnsi="Montserrat" w:cstheme="minorHAnsi"/>
                <w:b/>
                <w:sz w:val="22"/>
                <w:szCs w:val="22"/>
              </w:rPr>
            </w:pPr>
          </w:p>
        </w:tc>
      </w:tr>
      <w:tr w:rsidR="004165B1" w:rsidRPr="00FF5010" w14:paraId="7188FDB8" w14:textId="77777777" w:rsidTr="00595B37">
        <w:tc>
          <w:tcPr>
            <w:tcW w:w="3119" w:type="dxa"/>
            <w:tcBorders>
              <w:left w:val="double" w:sz="4" w:space="0" w:color="auto"/>
              <w:right w:val="single" w:sz="4" w:space="0" w:color="auto"/>
            </w:tcBorders>
            <w:vAlign w:val="center"/>
          </w:tcPr>
          <w:p w14:paraId="413E7BB1" w14:textId="77777777" w:rsidR="004165B1" w:rsidRPr="00FF5010" w:rsidRDefault="004165B1" w:rsidP="00595B37">
            <w:pPr>
              <w:spacing w:before="120" w:after="120"/>
              <w:jc w:val="both"/>
              <w:rPr>
                <w:rFonts w:ascii="Montserrat" w:hAnsi="Montserrat" w:cstheme="minorHAnsi"/>
                <w:sz w:val="22"/>
                <w:szCs w:val="22"/>
              </w:rPr>
            </w:pPr>
            <w:r w:rsidRPr="00FF5010">
              <w:rPr>
                <w:rFonts w:ascii="Montserrat" w:hAnsi="Montserrat" w:cstheme="minorHAnsi"/>
                <w:sz w:val="22"/>
                <w:szCs w:val="22"/>
              </w:rPr>
              <w:t>Sídlo:</w:t>
            </w:r>
          </w:p>
        </w:tc>
        <w:tc>
          <w:tcPr>
            <w:tcW w:w="5953" w:type="dxa"/>
            <w:tcBorders>
              <w:left w:val="single" w:sz="4" w:space="0" w:color="auto"/>
              <w:right w:val="double" w:sz="4" w:space="0" w:color="auto"/>
            </w:tcBorders>
            <w:vAlign w:val="center"/>
          </w:tcPr>
          <w:p w14:paraId="151C161C" w14:textId="77777777" w:rsidR="004165B1" w:rsidRPr="00FF5010" w:rsidRDefault="004165B1" w:rsidP="00595B37">
            <w:pPr>
              <w:spacing w:before="120" w:after="120"/>
              <w:jc w:val="both"/>
              <w:rPr>
                <w:rFonts w:ascii="Montserrat" w:hAnsi="Montserrat" w:cstheme="minorHAnsi"/>
                <w:sz w:val="22"/>
                <w:szCs w:val="22"/>
              </w:rPr>
            </w:pPr>
          </w:p>
        </w:tc>
      </w:tr>
      <w:tr w:rsidR="004165B1" w:rsidRPr="00FF5010" w14:paraId="65482425" w14:textId="77777777" w:rsidTr="00595B37">
        <w:tc>
          <w:tcPr>
            <w:tcW w:w="3119" w:type="dxa"/>
            <w:tcBorders>
              <w:left w:val="double" w:sz="4" w:space="0" w:color="auto"/>
              <w:right w:val="single" w:sz="4" w:space="0" w:color="auto"/>
            </w:tcBorders>
            <w:vAlign w:val="center"/>
          </w:tcPr>
          <w:p w14:paraId="2F7A7BF9" w14:textId="77777777" w:rsidR="004165B1" w:rsidRPr="00FF5010" w:rsidRDefault="004165B1" w:rsidP="00595B37">
            <w:pPr>
              <w:spacing w:before="120" w:after="120"/>
              <w:jc w:val="both"/>
              <w:rPr>
                <w:rFonts w:ascii="Montserrat" w:hAnsi="Montserrat" w:cstheme="minorHAnsi"/>
                <w:sz w:val="22"/>
                <w:szCs w:val="22"/>
              </w:rPr>
            </w:pPr>
            <w:r w:rsidRPr="00FF5010">
              <w:rPr>
                <w:rFonts w:ascii="Montserrat" w:hAnsi="Montserrat" w:cstheme="minorHAnsi"/>
                <w:sz w:val="22"/>
                <w:szCs w:val="22"/>
              </w:rPr>
              <w:t>IČO:</w:t>
            </w:r>
          </w:p>
        </w:tc>
        <w:tc>
          <w:tcPr>
            <w:tcW w:w="5953" w:type="dxa"/>
            <w:tcBorders>
              <w:left w:val="single" w:sz="4" w:space="0" w:color="auto"/>
              <w:right w:val="double" w:sz="4" w:space="0" w:color="auto"/>
            </w:tcBorders>
            <w:vAlign w:val="center"/>
          </w:tcPr>
          <w:p w14:paraId="08F2CA50" w14:textId="77777777" w:rsidR="004165B1" w:rsidRPr="00FF5010" w:rsidRDefault="004165B1" w:rsidP="00595B37">
            <w:pPr>
              <w:spacing w:before="120" w:after="120"/>
              <w:jc w:val="both"/>
              <w:rPr>
                <w:rFonts w:ascii="Montserrat" w:hAnsi="Montserrat" w:cstheme="minorHAnsi"/>
                <w:sz w:val="22"/>
                <w:szCs w:val="22"/>
              </w:rPr>
            </w:pPr>
          </w:p>
        </w:tc>
      </w:tr>
      <w:tr w:rsidR="004165B1" w:rsidRPr="00FF5010" w14:paraId="52B43188" w14:textId="77777777" w:rsidTr="00595B37">
        <w:tc>
          <w:tcPr>
            <w:tcW w:w="9072" w:type="dxa"/>
            <w:gridSpan w:val="2"/>
            <w:tcBorders>
              <w:left w:val="double" w:sz="4" w:space="0" w:color="auto"/>
              <w:bottom w:val="double" w:sz="4" w:space="0" w:color="auto"/>
              <w:right w:val="double" w:sz="4" w:space="0" w:color="auto"/>
            </w:tcBorders>
            <w:vAlign w:val="center"/>
          </w:tcPr>
          <w:p w14:paraId="1B9F8B6A" w14:textId="77777777" w:rsidR="004165B1" w:rsidRPr="00FF5010" w:rsidRDefault="004165B1" w:rsidP="00595B37">
            <w:pPr>
              <w:spacing w:before="60" w:after="60"/>
              <w:jc w:val="both"/>
              <w:rPr>
                <w:rFonts w:ascii="Montserrat" w:hAnsi="Montserrat" w:cstheme="minorHAnsi"/>
                <w:sz w:val="22"/>
                <w:szCs w:val="22"/>
              </w:rPr>
            </w:pPr>
            <w:r w:rsidRPr="00FF5010">
              <w:rPr>
                <w:rFonts w:ascii="Montserrat" w:hAnsi="Montserrat" w:cstheme="minorHAnsi"/>
                <w:sz w:val="22"/>
                <w:szCs w:val="22"/>
              </w:rPr>
              <w:t>(dále také „</w:t>
            </w:r>
            <w:r w:rsidRPr="00FF5010">
              <w:rPr>
                <w:rFonts w:ascii="Montserrat" w:hAnsi="Montserrat" w:cstheme="minorHAnsi"/>
                <w:b/>
                <w:sz w:val="22"/>
                <w:szCs w:val="22"/>
              </w:rPr>
              <w:t>účastník</w:t>
            </w:r>
            <w:r w:rsidRPr="00FF5010">
              <w:rPr>
                <w:rFonts w:ascii="Montserrat" w:hAnsi="Montserrat" w:cstheme="minorHAnsi"/>
                <w:sz w:val="22"/>
                <w:szCs w:val="22"/>
              </w:rPr>
              <w:t>“)</w:t>
            </w:r>
          </w:p>
        </w:tc>
      </w:tr>
      <w:tr w:rsidR="004165B1" w:rsidRPr="00FF5010" w14:paraId="6B86AB13" w14:textId="77777777" w:rsidTr="00595B37">
        <w:trPr>
          <w:trHeight w:val="541"/>
        </w:trPr>
        <w:tc>
          <w:tcPr>
            <w:tcW w:w="9072"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65DD07F2" w14:textId="3D086769" w:rsidR="004165B1" w:rsidRPr="00FF5010" w:rsidRDefault="004165B1" w:rsidP="00595B37">
            <w:pPr>
              <w:widowControl w:val="0"/>
              <w:autoSpaceDE w:val="0"/>
              <w:autoSpaceDN w:val="0"/>
              <w:adjustRightInd w:val="0"/>
              <w:spacing w:before="240" w:after="240"/>
              <w:jc w:val="both"/>
              <w:rPr>
                <w:rFonts w:ascii="Montserrat" w:hAnsi="Montserrat" w:cstheme="minorHAnsi"/>
                <w:sz w:val="22"/>
                <w:szCs w:val="22"/>
              </w:rPr>
            </w:pPr>
            <w:r w:rsidRPr="00FF5010">
              <w:rPr>
                <w:rFonts w:ascii="Montserrat" w:hAnsi="Montserrat" w:cstheme="minorHAnsi"/>
                <w:sz w:val="22"/>
                <w:szCs w:val="22"/>
              </w:rPr>
              <w:t>Já, níže podepsaný, jako statutární zástupce účastníka, tímto čestně prohlašuji, že jako účastník budu mít platně uzavřená pojištění požadovaná v zadávacím řízení ke shora uvedené veřejné zakáz</w:t>
            </w:r>
            <w:r w:rsidR="00BB3EC9" w:rsidRPr="00FF5010">
              <w:rPr>
                <w:rFonts w:ascii="Montserrat" w:hAnsi="Montserrat" w:cstheme="minorHAnsi"/>
                <w:sz w:val="22"/>
                <w:szCs w:val="22"/>
              </w:rPr>
              <w:t>ce</w:t>
            </w:r>
            <w:r w:rsidRPr="00FF5010">
              <w:rPr>
                <w:rFonts w:ascii="Montserrat" w:hAnsi="Montserrat" w:cstheme="minorHAnsi"/>
                <w:sz w:val="22"/>
                <w:szCs w:val="22"/>
              </w:rPr>
              <w:t xml:space="preserve"> ke dni podpisu smlouvy.</w:t>
            </w:r>
          </w:p>
        </w:tc>
      </w:tr>
      <w:tr w:rsidR="004165B1" w:rsidRPr="00FF5010" w14:paraId="34AB5C18" w14:textId="77777777" w:rsidTr="00595B37">
        <w:trPr>
          <w:trHeight w:val="541"/>
        </w:trPr>
        <w:tc>
          <w:tcPr>
            <w:tcW w:w="9072" w:type="dxa"/>
            <w:gridSpan w:val="2"/>
            <w:tcBorders>
              <w:top w:val="double" w:sz="4" w:space="0" w:color="auto"/>
              <w:left w:val="double" w:sz="4" w:space="0" w:color="auto"/>
              <w:bottom w:val="double" w:sz="4" w:space="0" w:color="auto"/>
              <w:right w:val="double" w:sz="4" w:space="0" w:color="auto"/>
            </w:tcBorders>
            <w:shd w:val="clear" w:color="auto" w:fill="BFBFBF"/>
            <w:vAlign w:val="center"/>
          </w:tcPr>
          <w:p w14:paraId="285DE1C7" w14:textId="77777777" w:rsidR="004165B1" w:rsidRPr="00FF5010" w:rsidRDefault="004165B1" w:rsidP="00595B37">
            <w:pPr>
              <w:spacing w:before="120" w:after="120"/>
              <w:rPr>
                <w:rFonts w:ascii="Montserrat" w:hAnsi="Montserrat" w:cstheme="minorHAnsi"/>
                <w:b/>
                <w:caps/>
                <w:sz w:val="22"/>
                <w:szCs w:val="22"/>
              </w:rPr>
            </w:pPr>
            <w:r w:rsidRPr="00FF5010">
              <w:rPr>
                <w:rFonts w:ascii="Montserrat" w:hAnsi="Montserrat" w:cstheme="minorHAnsi"/>
                <w:b/>
                <w:caps/>
                <w:sz w:val="22"/>
                <w:szCs w:val="22"/>
              </w:rPr>
              <w:t>osoba oprávněná jednat za účastníka</w:t>
            </w:r>
          </w:p>
        </w:tc>
      </w:tr>
      <w:tr w:rsidR="004165B1" w:rsidRPr="00FF5010" w14:paraId="48D055FC" w14:textId="77777777" w:rsidTr="00595B37">
        <w:tc>
          <w:tcPr>
            <w:tcW w:w="3119" w:type="dxa"/>
            <w:tcBorders>
              <w:top w:val="double" w:sz="4" w:space="0" w:color="auto"/>
              <w:left w:val="double" w:sz="4" w:space="0" w:color="auto"/>
              <w:bottom w:val="single" w:sz="4" w:space="0" w:color="auto"/>
              <w:right w:val="single" w:sz="4" w:space="0" w:color="auto"/>
            </w:tcBorders>
          </w:tcPr>
          <w:p w14:paraId="2CF8E587" w14:textId="77777777" w:rsidR="004165B1" w:rsidRPr="00FF5010" w:rsidRDefault="004165B1" w:rsidP="00595B37">
            <w:pPr>
              <w:spacing w:before="120" w:after="120"/>
              <w:jc w:val="both"/>
              <w:rPr>
                <w:rFonts w:ascii="Montserrat" w:hAnsi="Montserrat" w:cstheme="minorHAnsi"/>
                <w:b/>
                <w:sz w:val="22"/>
                <w:szCs w:val="22"/>
              </w:rPr>
            </w:pPr>
            <w:r w:rsidRPr="00FF5010">
              <w:rPr>
                <w:rFonts w:ascii="Montserrat" w:hAnsi="Montserrat" w:cstheme="minorHAnsi"/>
                <w:b/>
                <w:sz w:val="22"/>
                <w:szCs w:val="22"/>
              </w:rPr>
              <w:t>Titul, jméno a příjmení:</w:t>
            </w:r>
          </w:p>
        </w:tc>
        <w:tc>
          <w:tcPr>
            <w:tcW w:w="5953" w:type="dxa"/>
            <w:tcBorders>
              <w:top w:val="double" w:sz="4" w:space="0" w:color="auto"/>
              <w:left w:val="single" w:sz="4" w:space="0" w:color="auto"/>
              <w:bottom w:val="single" w:sz="4" w:space="0" w:color="auto"/>
              <w:right w:val="double" w:sz="4" w:space="0" w:color="auto"/>
            </w:tcBorders>
            <w:vAlign w:val="center"/>
          </w:tcPr>
          <w:p w14:paraId="638A3998" w14:textId="77777777" w:rsidR="004165B1" w:rsidRPr="00FF5010" w:rsidRDefault="004165B1" w:rsidP="00595B37">
            <w:pPr>
              <w:spacing w:before="120" w:after="120"/>
              <w:rPr>
                <w:rFonts w:ascii="Montserrat" w:hAnsi="Montserrat" w:cstheme="minorHAnsi"/>
                <w:b/>
                <w:sz w:val="22"/>
                <w:szCs w:val="22"/>
              </w:rPr>
            </w:pPr>
          </w:p>
        </w:tc>
      </w:tr>
      <w:tr w:rsidR="004165B1" w:rsidRPr="00FF5010" w14:paraId="248B51B1" w14:textId="77777777" w:rsidTr="00595B37">
        <w:tc>
          <w:tcPr>
            <w:tcW w:w="3119" w:type="dxa"/>
            <w:tcBorders>
              <w:top w:val="single" w:sz="4" w:space="0" w:color="auto"/>
              <w:left w:val="double" w:sz="4" w:space="0" w:color="auto"/>
              <w:bottom w:val="single" w:sz="4" w:space="0" w:color="auto"/>
              <w:right w:val="single" w:sz="4" w:space="0" w:color="auto"/>
            </w:tcBorders>
          </w:tcPr>
          <w:p w14:paraId="7B7F6F3F" w14:textId="77777777" w:rsidR="004165B1" w:rsidRPr="00FF5010" w:rsidRDefault="004165B1" w:rsidP="00595B37">
            <w:pPr>
              <w:spacing w:before="120" w:after="120"/>
              <w:jc w:val="both"/>
              <w:rPr>
                <w:rFonts w:ascii="Montserrat" w:hAnsi="Montserrat" w:cstheme="minorHAnsi"/>
                <w:b/>
                <w:sz w:val="22"/>
                <w:szCs w:val="22"/>
              </w:rPr>
            </w:pPr>
            <w:r w:rsidRPr="00FF5010">
              <w:rPr>
                <w:rFonts w:ascii="Montserrat" w:hAnsi="Montserrat" w:cstheme="minorHAnsi"/>
                <w:b/>
                <w:sz w:val="22"/>
                <w:szCs w:val="22"/>
              </w:rPr>
              <w:t>Funkce:</w:t>
            </w:r>
          </w:p>
        </w:tc>
        <w:tc>
          <w:tcPr>
            <w:tcW w:w="5953" w:type="dxa"/>
            <w:tcBorders>
              <w:top w:val="single" w:sz="4" w:space="0" w:color="auto"/>
              <w:left w:val="single" w:sz="4" w:space="0" w:color="auto"/>
              <w:bottom w:val="single" w:sz="4" w:space="0" w:color="auto"/>
              <w:right w:val="double" w:sz="4" w:space="0" w:color="auto"/>
            </w:tcBorders>
            <w:vAlign w:val="center"/>
          </w:tcPr>
          <w:p w14:paraId="62DBC7C2" w14:textId="77777777" w:rsidR="004165B1" w:rsidRPr="00FF5010" w:rsidRDefault="004165B1" w:rsidP="00595B37">
            <w:pPr>
              <w:spacing w:before="120" w:after="120"/>
              <w:rPr>
                <w:rFonts w:ascii="Montserrat" w:hAnsi="Montserrat" w:cstheme="minorHAnsi"/>
                <w:sz w:val="22"/>
                <w:szCs w:val="22"/>
              </w:rPr>
            </w:pPr>
          </w:p>
        </w:tc>
      </w:tr>
      <w:tr w:rsidR="004165B1" w:rsidRPr="00FF5010" w14:paraId="3CCDDF8E" w14:textId="77777777" w:rsidTr="00595B37">
        <w:tc>
          <w:tcPr>
            <w:tcW w:w="3119" w:type="dxa"/>
            <w:tcBorders>
              <w:top w:val="single" w:sz="4" w:space="0" w:color="auto"/>
              <w:left w:val="double" w:sz="4" w:space="0" w:color="auto"/>
              <w:bottom w:val="single" w:sz="4" w:space="0" w:color="auto"/>
              <w:right w:val="single" w:sz="4" w:space="0" w:color="auto"/>
            </w:tcBorders>
          </w:tcPr>
          <w:p w14:paraId="0FC9C294" w14:textId="77777777" w:rsidR="004165B1" w:rsidRPr="00FF5010" w:rsidRDefault="004165B1" w:rsidP="00595B37">
            <w:pPr>
              <w:spacing w:before="120" w:after="120"/>
              <w:jc w:val="both"/>
              <w:rPr>
                <w:rFonts w:ascii="Montserrat" w:hAnsi="Montserrat" w:cstheme="minorHAnsi"/>
                <w:b/>
                <w:sz w:val="22"/>
                <w:szCs w:val="22"/>
              </w:rPr>
            </w:pPr>
            <w:r w:rsidRPr="00FF5010">
              <w:rPr>
                <w:rFonts w:ascii="Montserrat" w:hAnsi="Montserrat" w:cstheme="minorHAnsi"/>
                <w:b/>
                <w:sz w:val="22"/>
                <w:szCs w:val="22"/>
              </w:rPr>
              <w:t>Datum:</w:t>
            </w:r>
          </w:p>
        </w:tc>
        <w:tc>
          <w:tcPr>
            <w:tcW w:w="5953" w:type="dxa"/>
            <w:tcBorders>
              <w:top w:val="single" w:sz="4" w:space="0" w:color="auto"/>
              <w:left w:val="single" w:sz="4" w:space="0" w:color="auto"/>
              <w:bottom w:val="single" w:sz="4" w:space="0" w:color="auto"/>
              <w:right w:val="double" w:sz="4" w:space="0" w:color="auto"/>
            </w:tcBorders>
            <w:vAlign w:val="center"/>
          </w:tcPr>
          <w:p w14:paraId="4A3A61FC" w14:textId="77777777" w:rsidR="004165B1" w:rsidRPr="00FF5010" w:rsidRDefault="004165B1" w:rsidP="00595B37">
            <w:pPr>
              <w:spacing w:before="120" w:after="120"/>
              <w:rPr>
                <w:rFonts w:ascii="Montserrat" w:hAnsi="Montserrat" w:cstheme="minorHAnsi"/>
                <w:sz w:val="22"/>
                <w:szCs w:val="22"/>
              </w:rPr>
            </w:pPr>
          </w:p>
        </w:tc>
      </w:tr>
      <w:tr w:rsidR="004165B1" w:rsidRPr="00FF5010" w14:paraId="5FFA7586" w14:textId="77777777" w:rsidTr="00595B37">
        <w:trPr>
          <w:trHeight w:val="1523"/>
        </w:trPr>
        <w:tc>
          <w:tcPr>
            <w:tcW w:w="3119" w:type="dxa"/>
            <w:tcBorders>
              <w:top w:val="single" w:sz="4" w:space="0" w:color="auto"/>
              <w:left w:val="double" w:sz="4" w:space="0" w:color="auto"/>
              <w:bottom w:val="double" w:sz="4" w:space="0" w:color="auto"/>
              <w:right w:val="single" w:sz="4" w:space="0" w:color="auto"/>
            </w:tcBorders>
            <w:vAlign w:val="center"/>
          </w:tcPr>
          <w:p w14:paraId="410630B7" w14:textId="77777777" w:rsidR="004165B1" w:rsidRPr="00FF5010" w:rsidRDefault="004165B1" w:rsidP="00595B37">
            <w:pPr>
              <w:spacing w:before="120" w:after="120"/>
              <w:rPr>
                <w:rFonts w:ascii="Montserrat" w:hAnsi="Montserrat" w:cstheme="minorHAnsi"/>
                <w:b/>
                <w:sz w:val="22"/>
                <w:szCs w:val="22"/>
              </w:rPr>
            </w:pPr>
            <w:r w:rsidRPr="00FF5010">
              <w:rPr>
                <w:rFonts w:ascii="Montserrat" w:hAnsi="Montserrat" w:cstheme="minorHAnsi"/>
                <w:b/>
                <w:sz w:val="22"/>
                <w:szCs w:val="22"/>
              </w:rPr>
              <w:t>Podpis oprávněné osoby:</w:t>
            </w:r>
          </w:p>
        </w:tc>
        <w:tc>
          <w:tcPr>
            <w:tcW w:w="5953" w:type="dxa"/>
            <w:tcBorders>
              <w:top w:val="single" w:sz="4" w:space="0" w:color="auto"/>
              <w:left w:val="single" w:sz="4" w:space="0" w:color="auto"/>
              <w:bottom w:val="double" w:sz="4" w:space="0" w:color="auto"/>
              <w:right w:val="double" w:sz="4" w:space="0" w:color="auto"/>
            </w:tcBorders>
            <w:vAlign w:val="center"/>
          </w:tcPr>
          <w:p w14:paraId="2587A610" w14:textId="77777777" w:rsidR="004165B1" w:rsidRPr="00FF5010" w:rsidRDefault="004165B1" w:rsidP="00595B37">
            <w:pPr>
              <w:spacing w:before="120" w:after="120"/>
              <w:rPr>
                <w:rFonts w:ascii="Montserrat" w:hAnsi="Montserrat" w:cstheme="minorHAnsi"/>
                <w:sz w:val="22"/>
                <w:szCs w:val="22"/>
              </w:rPr>
            </w:pPr>
          </w:p>
        </w:tc>
      </w:tr>
    </w:tbl>
    <w:p w14:paraId="267B7AFC" w14:textId="77777777" w:rsidR="004165B1" w:rsidRPr="00FF5010" w:rsidRDefault="004165B1" w:rsidP="004165B1">
      <w:pPr>
        <w:suppressAutoHyphens/>
        <w:jc w:val="center"/>
        <w:rPr>
          <w:rFonts w:ascii="Montserrat" w:eastAsia="Times New Roman" w:hAnsi="Montserrat" w:cstheme="minorHAnsi"/>
          <w:lang w:eastAsia="zh-CN"/>
        </w:rPr>
      </w:pPr>
    </w:p>
    <w:p w14:paraId="6A29DF33" w14:textId="78851620" w:rsidR="004165B1" w:rsidRPr="00FF5010" w:rsidRDefault="004165B1" w:rsidP="004165B1">
      <w:pPr>
        <w:rPr>
          <w:rFonts w:ascii="Montserrat" w:eastAsia="Times New Roman" w:hAnsi="Montserrat" w:cstheme="minorHAnsi"/>
          <w:lang w:eastAsia="zh-CN"/>
        </w:rPr>
      </w:pPr>
    </w:p>
    <w:p w14:paraId="24AEC99B" w14:textId="6078FC13" w:rsidR="00FF2315" w:rsidRPr="00FF5010" w:rsidRDefault="00FF2315" w:rsidP="004165B1">
      <w:pPr>
        <w:rPr>
          <w:rFonts w:ascii="Montserrat" w:eastAsia="Times New Roman" w:hAnsi="Montserrat" w:cstheme="minorHAnsi"/>
          <w:lang w:eastAsia="zh-CN"/>
        </w:rPr>
      </w:pPr>
    </w:p>
    <w:p w14:paraId="0A1330DF" w14:textId="7695FDDA" w:rsidR="00FF2315" w:rsidRPr="00FF5010" w:rsidRDefault="00FF2315" w:rsidP="004165B1">
      <w:pPr>
        <w:rPr>
          <w:rFonts w:ascii="Montserrat" w:eastAsia="Times New Roman" w:hAnsi="Montserrat" w:cstheme="minorHAnsi"/>
          <w:lang w:eastAsia="zh-CN"/>
        </w:rPr>
      </w:pPr>
    </w:p>
    <w:p w14:paraId="73388DCD" w14:textId="5BA4EA2E" w:rsidR="008A58D7" w:rsidRPr="00FF5010" w:rsidRDefault="008A58D7" w:rsidP="004165B1">
      <w:pPr>
        <w:rPr>
          <w:rFonts w:ascii="Montserrat" w:eastAsia="Times New Roman" w:hAnsi="Montserrat" w:cstheme="minorHAnsi"/>
          <w:lang w:eastAsia="zh-CN"/>
        </w:rPr>
      </w:pPr>
    </w:p>
    <w:p w14:paraId="60B8D886" w14:textId="2E578983" w:rsidR="008A58D7" w:rsidRPr="00FF5010" w:rsidRDefault="008A58D7" w:rsidP="004165B1">
      <w:pPr>
        <w:rPr>
          <w:rFonts w:ascii="Montserrat" w:eastAsia="Times New Roman" w:hAnsi="Montserrat" w:cstheme="minorHAnsi"/>
          <w:lang w:eastAsia="zh-CN"/>
        </w:rPr>
      </w:pPr>
    </w:p>
    <w:p w14:paraId="6F433197" w14:textId="7FD2673C" w:rsidR="008A58D7" w:rsidRPr="00FF5010" w:rsidRDefault="008A58D7" w:rsidP="004165B1">
      <w:pPr>
        <w:rPr>
          <w:rFonts w:ascii="Montserrat" w:eastAsia="Times New Roman" w:hAnsi="Montserrat" w:cstheme="minorHAnsi"/>
          <w:lang w:eastAsia="zh-CN"/>
        </w:rPr>
      </w:pPr>
    </w:p>
    <w:p w14:paraId="45CF72E4" w14:textId="427765AD" w:rsidR="008A58D7" w:rsidRPr="00FF5010" w:rsidRDefault="008A58D7" w:rsidP="004165B1">
      <w:pPr>
        <w:rPr>
          <w:rFonts w:ascii="Montserrat" w:eastAsia="Times New Roman" w:hAnsi="Montserrat" w:cstheme="minorHAnsi"/>
          <w:lang w:eastAsia="zh-CN"/>
        </w:rPr>
      </w:pPr>
    </w:p>
    <w:p w14:paraId="7984774F" w14:textId="69E20D41" w:rsidR="008A58D7" w:rsidRPr="00FF5010" w:rsidRDefault="008A58D7" w:rsidP="004165B1">
      <w:pPr>
        <w:rPr>
          <w:rFonts w:ascii="Montserrat" w:eastAsia="Times New Roman" w:hAnsi="Montserrat" w:cstheme="minorHAnsi"/>
          <w:lang w:eastAsia="zh-CN"/>
        </w:rPr>
      </w:pPr>
    </w:p>
    <w:p w14:paraId="202364AF" w14:textId="08DA60E6" w:rsidR="008A58D7" w:rsidRPr="00FF5010" w:rsidRDefault="008A58D7" w:rsidP="004165B1">
      <w:pPr>
        <w:rPr>
          <w:rFonts w:ascii="Montserrat" w:eastAsia="Times New Roman" w:hAnsi="Montserrat" w:cstheme="minorHAnsi"/>
          <w:lang w:eastAsia="zh-CN"/>
        </w:rPr>
      </w:pPr>
    </w:p>
    <w:p w14:paraId="3CC40A6E" w14:textId="47D1049D" w:rsidR="008A58D7" w:rsidRPr="00FF5010" w:rsidRDefault="008A58D7" w:rsidP="004165B1">
      <w:pPr>
        <w:rPr>
          <w:rFonts w:ascii="Montserrat" w:eastAsia="Times New Roman" w:hAnsi="Montserrat" w:cstheme="minorHAnsi"/>
          <w:lang w:eastAsia="zh-CN"/>
        </w:rPr>
      </w:pPr>
    </w:p>
    <w:p w14:paraId="38AACF08" w14:textId="0BD53123" w:rsidR="008A58D7" w:rsidRPr="00FF5010" w:rsidRDefault="008A58D7" w:rsidP="004165B1">
      <w:pPr>
        <w:rPr>
          <w:rFonts w:ascii="Montserrat" w:eastAsia="Times New Roman" w:hAnsi="Montserrat" w:cstheme="minorHAnsi"/>
          <w:lang w:eastAsia="zh-CN"/>
        </w:rPr>
      </w:pPr>
    </w:p>
    <w:p w14:paraId="0CCACD48" w14:textId="5B31F428" w:rsidR="008A58D7" w:rsidRPr="00FF5010" w:rsidRDefault="008A58D7" w:rsidP="004165B1">
      <w:pPr>
        <w:rPr>
          <w:rFonts w:ascii="Montserrat" w:eastAsia="Times New Roman" w:hAnsi="Montserrat" w:cstheme="minorHAnsi"/>
          <w:lang w:eastAsia="zh-CN"/>
        </w:rPr>
      </w:pPr>
    </w:p>
    <w:p w14:paraId="26709ACB" w14:textId="48EF25AD" w:rsidR="008A58D7" w:rsidRPr="00FF5010" w:rsidRDefault="008A58D7" w:rsidP="004165B1">
      <w:pPr>
        <w:rPr>
          <w:rFonts w:ascii="Montserrat" w:eastAsia="Times New Roman" w:hAnsi="Montserrat" w:cstheme="minorHAnsi"/>
          <w:lang w:eastAsia="zh-CN"/>
        </w:rPr>
      </w:pPr>
    </w:p>
    <w:p w14:paraId="19854613" w14:textId="77777777" w:rsidR="008A58D7" w:rsidRPr="00FF5010" w:rsidRDefault="008A58D7" w:rsidP="004165B1">
      <w:pPr>
        <w:rPr>
          <w:rFonts w:ascii="Montserrat" w:eastAsia="Times New Roman" w:hAnsi="Montserrat" w:cstheme="minorHAnsi"/>
          <w:lang w:eastAsia="zh-CN"/>
        </w:rPr>
      </w:pPr>
    </w:p>
    <w:p w14:paraId="13313B08" w14:textId="77777777" w:rsidR="00204784" w:rsidRDefault="00204784" w:rsidP="00E06E6F">
      <w:pPr>
        <w:rPr>
          <w:rFonts w:ascii="Montserrat" w:hAnsi="Montserrat" w:cstheme="minorHAnsi"/>
          <w:sz w:val="22"/>
          <w:szCs w:val="22"/>
        </w:rPr>
      </w:pPr>
    </w:p>
    <w:p w14:paraId="365B2FF4" w14:textId="77777777" w:rsidR="00A10D50" w:rsidRPr="00FF5010" w:rsidRDefault="00A10D50" w:rsidP="00E06E6F">
      <w:pPr>
        <w:rPr>
          <w:rFonts w:ascii="Montserrat" w:hAnsi="Montserrat" w:cstheme="minorHAnsi"/>
          <w:sz w:val="22"/>
          <w:szCs w:val="22"/>
        </w:rPr>
      </w:pPr>
    </w:p>
    <w:p w14:paraId="2FC155B5" w14:textId="395A18DA" w:rsidR="0074115F" w:rsidRPr="00FF5010" w:rsidRDefault="0074115F" w:rsidP="0074115F">
      <w:pPr>
        <w:jc w:val="center"/>
        <w:rPr>
          <w:rFonts w:ascii="Montserrat" w:hAnsi="Montserrat" w:cstheme="minorHAnsi"/>
          <w:b/>
          <w:bCs/>
          <w:sz w:val="24"/>
          <w:szCs w:val="24"/>
        </w:rPr>
      </w:pPr>
      <w:r w:rsidRPr="00FF5010">
        <w:rPr>
          <w:rFonts w:ascii="Montserrat" w:hAnsi="Montserrat" w:cstheme="minorHAnsi"/>
          <w:b/>
          <w:bCs/>
          <w:sz w:val="24"/>
          <w:szCs w:val="24"/>
        </w:rPr>
        <w:t>FORMULÁŘ 1.</w:t>
      </w:r>
      <w:r w:rsidR="001568B8">
        <w:rPr>
          <w:rFonts w:ascii="Montserrat" w:hAnsi="Montserrat" w:cstheme="minorHAnsi"/>
          <w:b/>
          <w:bCs/>
          <w:sz w:val="24"/>
          <w:szCs w:val="24"/>
        </w:rPr>
        <w:t>6</w:t>
      </w:r>
    </w:p>
    <w:p w14:paraId="037A9019" w14:textId="77777777" w:rsidR="0074115F" w:rsidRPr="00A10D50" w:rsidRDefault="0074115F" w:rsidP="00A10D50">
      <w:pPr>
        <w:pStyle w:val="Nzev"/>
        <w:spacing w:before="240" w:after="240"/>
        <w:ind w:left="0"/>
        <w:contextualSpacing/>
        <w:rPr>
          <w:rFonts w:ascii="Montserrat Black" w:eastAsiaTheme="majorEastAsia" w:hAnsi="Montserrat Black" w:cstheme="majorBidi"/>
          <w:b w:val="0"/>
          <w:color w:val="8F0411"/>
          <w:spacing w:val="-10"/>
          <w:kern w:val="28"/>
          <w:sz w:val="28"/>
          <w:szCs w:val="44"/>
        </w:rPr>
      </w:pPr>
      <w:r w:rsidRPr="00A10D50">
        <w:rPr>
          <w:rFonts w:ascii="Montserrat Black" w:eastAsiaTheme="majorEastAsia" w:hAnsi="Montserrat Black" w:cstheme="majorBidi"/>
          <w:b w:val="0"/>
          <w:color w:val="8F0411"/>
          <w:spacing w:val="-10"/>
          <w:kern w:val="28"/>
          <w:sz w:val="28"/>
          <w:szCs w:val="44"/>
        </w:rPr>
        <w:t>čestné Prohlášení o záruce integrity</w:t>
      </w:r>
    </w:p>
    <w:p w14:paraId="5849967C" w14:textId="231C7F59" w:rsidR="0074115F" w:rsidRPr="00FF5010" w:rsidRDefault="005C745E" w:rsidP="0074115F">
      <w:pPr>
        <w:jc w:val="center"/>
        <w:rPr>
          <w:rFonts w:ascii="Montserrat" w:hAnsi="Montserrat" w:cstheme="minorHAnsi"/>
          <w:sz w:val="22"/>
          <w:szCs w:val="22"/>
        </w:rPr>
      </w:pPr>
      <w:r w:rsidRPr="00FF5010">
        <w:rPr>
          <w:rFonts w:ascii="Montserrat" w:hAnsi="Montserrat" w:cstheme="minorHAnsi"/>
          <w:sz w:val="22"/>
          <w:szCs w:val="22"/>
        </w:rPr>
        <w:t>Smlouva o dílo</w:t>
      </w:r>
    </w:p>
    <w:p w14:paraId="630BFF00" w14:textId="627BC10D" w:rsidR="00EE6911" w:rsidRPr="00FF5010" w:rsidRDefault="00EE6911" w:rsidP="00EE6911">
      <w:pPr>
        <w:suppressAutoHyphens/>
        <w:jc w:val="center"/>
        <w:rPr>
          <w:rFonts w:ascii="Montserrat" w:eastAsia="Times New Roman" w:hAnsi="Montserrat" w:cstheme="minorHAnsi"/>
          <w:b/>
          <w:sz w:val="22"/>
          <w:szCs w:val="22"/>
        </w:rPr>
      </w:pPr>
      <w:r w:rsidRPr="00FF5010">
        <w:rPr>
          <w:rFonts w:ascii="Montserrat" w:eastAsia="Times New Roman" w:hAnsi="Montserrat" w:cstheme="minorHAnsi"/>
          <w:b/>
          <w:sz w:val="22"/>
          <w:szCs w:val="22"/>
        </w:rPr>
        <w:t>„</w:t>
      </w:r>
      <w:r w:rsidR="00761410" w:rsidRPr="00761410">
        <w:rPr>
          <w:rFonts w:ascii="Montserrat" w:eastAsia="Times New Roman" w:hAnsi="Montserrat" w:cstheme="minorHAnsi"/>
          <w:b/>
          <w:sz w:val="22"/>
          <w:szCs w:val="22"/>
        </w:rPr>
        <w:t>ZTV Boží Muka IV. etapa – dokončení</w:t>
      </w:r>
      <w:r w:rsidR="00E728F0" w:rsidRPr="00FF5010">
        <w:rPr>
          <w:rFonts w:ascii="Montserrat" w:hAnsi="Montserrat" w:cstheme="minorHAnsi"/>
          <w:b/>
          <w:bCs/>
          <w:noProof/>
          <w:sz w:val="22"/>
          <w:szCs w:val="22"/>
        </w:rPr>
        <w:t>“</w:t>
      </w:r>
    </w:p>
    <w:p w14:paraId="2EF9D792" w14:textId="77777777" w:rsidR="0074115F" w:rsidRPr="00FF5010" w:rsidRDefault="0074115F" w:rsidP="0074115F">
      <w:pPr>
        <w:rPr>
          <w:rFonts w:ascii="Montserrat" w:hAnsi="Montserrat" w:cstheme="minorHAnsi"/>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5953"/>
      </w:tblGrid>
      <w:tr w:rsidR="0074115F" w:rsidRPr="00FF5010" w14:paraId="245FB387" w14:textId="77777777" w:rsidTr="00595B37">
        <w:trPr>
          <w:trHeight w:val="691"/>
        </w:trPr>
        <w:tc>
          <w:tcPr>
            <w:tcW w:w="3119" w:type="dxa"/>
            <w:tcBorders>
              <w:top w:val="double" w:sz="4" w:space="0" w:color="auto"/>
              <w:left w:val="double" w:sz="4" w:space="0" w:color="auto"/>
              <w:bottom w:val="double" w:sz="4" w:space="0" w:color="auto"/>
              <w:right w:val="single" w:sz="4" w:space="0" w:color="auto"/>
            </w:tcBorders>
            <w:shd w:val="clear" w:color="auto" w:fill="BFBFBF"/>
            <w:vAlign w:val="center"/>
          </w:tcPr>
          <w:p w14:paraId="41CFC2B2" w14:textId="77777777" w:rsidR="0074115F" w:rsidRPr="00FF5010" w:rsidRDefault="0074115F" w:rsidP="00595B37">
            <w:pPr>
              <w:spacing w:before="80" w:after="80"/>
              <w:jc w:val="both"/>
              <w:rPr>
                <w:rFonts w:ascii="Montserrat" w:hAnsi="Montserrat" w:cstheme="minorHAnsi"/>
                <w:b/>
                <w:sz w:val="22"/>
                <w:szCs w:val="22"/>
              </w:rPr>
            </w:pPr>
            <w:r w:rsidRPr="00FF5010">
              <w:rPr>
                <w:rFonts w:ascii="Montserrat" w:hAnsi="Montserrat" w:cstheme="minorHAnsi"/>
                <w:b/>
                <w:sz w:val="22"/>
                <w:szCs w:val="22"/>
              </w:rPr>
              <w:t>DODAVATEL:</w:t>
            </w:r>
          </w:p>
        </w:tc>
        <w:tc>
          <w:tcPr>
            <w:tcW w:w="5953" w:type="dxa"/>
            <w:tcBorders>
              <w:top w:val="double" w:sz="4" w:space="0" w:color="auto"/>
              <w:left w:val="single" w:sz="4" w:space="0" w:color="auto"/>
              <w:bottom w:val="double" w:sz="4" w:space="0" w:color="auto"/>
              <w:right w:val="double" w:sz="4" w:space="0" w:color="auto"/>
            </w:tcBorders>
            <w:shd w:val="clear" w:color="auto" w:fill="BFBFBF"/>
            <w:vAlign w:val="center"/>
          </w:tcPr>
          <w:p w14:paraId="5A6D0B84" w14:textId="77777777" w:rsidR="0074115F" w:rsidRPr="00FF5010" w:rsidRDefault="0074115F" w:rsidP="00595B37">
            <w:pPr>
              <w:spacing w:before="80" w:after="80"/>
              <w:rPr>
                <w:rFonts w:ascii="Montserrat" w:hAnsi="Montserrat" w:cstheme="minorHAnsi"/>
                <w:b/>
                <w:sz w:val="22"/>
                <w:szCs w:val="22"/>
              </w:rPr>
            </w:pPr>
          </w:p>
        </w:tc>
      </w:tr>
      <w:tr w:rsidR="0074115F" w:rsidRPr="00FF5010" w14:paraId="05814A43" w14:textId="77777777" w:rsidTr="00595B37">
        <w:tc>
          <w:tcPr>
            <w:tcW w:w="3119" w:type="dxa"/>
            <w:tcBorders>
              <w:left w:val="double" w:sz="4" w:space="0" w:color="auto"/>
              <w:right w:val="single" w:sz="4" w:space="0" w:color="auto"/>
            </w:tcBorders>
            <w:vAlign w:val="center"/>
          </w:tcPr>
          <w:p w14:paraId="0676FD17" w14:textId="77777777" w:rsidR="0074115F" w:rsidRPr="00FF5010" w:rsidRDefault="0074115F" w:rsidP="00595B37">
            <w:pPr>
              <w:spacing w:before="120" w:after="120"/>
              <w:jc w:val="both"/>
              <w:rPr>
                <w:rFonts w:ascii="Montserrat" w:hAnsi="Montserrat" w:cstheme="minorHAnsi"/>
                <w:sz w:val="22"/>
                <w:szCs w:val="22"/>
              </w:rPr>
            </w:pPr>
            <w:r w:rsidRPr="00FF5010">
              <w:rPr>
                <w:rFonts w:ascii="Montserrat" w:hAnsi="Montserrat" w:cstheme="minorHAnsi"/>
                <w:sz w:val="22"/>
                <w:szCs w:val="22"/>
              </w:rPr>
              <w:t>Sídlo:</w:t>
            </w:r>
          </w:p>
        </w:tc>
        <w:tc>
          <w:tcPr>
            <w:tcW w:w="5953" w:type="dxa"/>
            <w:tcBorders>
              <w:left w:val="single" w:sz="4" w:space="0" w:color="auto"/>
              <w:right w:val="double" w:sz="4" w:space="0" w:color="auto"/>
            </w:tcBorders>
            <w:vAlign w:val="center"/>
          </w:tcPr>
          <w:p w14:paraId="1DD813EE" w14:textId="77777777" w:rsidR="0074115F" w:rsidRPr="00FF5010" w:rsidRDefault="0074115F" w:rsidP="00595B37">
            <w:pPr>
              <w:spacing w:before="120" w:after="120"/>
              <w:rPr>
                <w:rFonts w:ascii="Montserrat" w:hAnsi="Montserrat" w:cstheme="minorHAnsi"/>
                <w:sz w:val="22"/>
                <w:szCs w:val="22"/>
              </w:rPr>
            </w:pPr>
          </w:p>
        </w:tc>
      </w:tr>
      <w:tr w:rsidR="0074115F" w:rsidRPr="00FF5010" w14:paraId="6B8952AF" w14:textId="77777777" w:rsidTr="00595B37">
        <w:tc>
          <w:tcPr>
            <w:tcW w:w="3119" w:type="dxa"/>
            <w:tcBorders>
              <w:left w:val="double" w:sz="4" w:space="0" w:color="auto"/>
              <w:right w:val="single" w:sz="4" w:space="0" w:color="auto"/>
            </w:tcBorders>
            <w:vAlign w:val="center"/>
          </w:tcPr>
          <w:p w14:paraId="4C0A93AD" w14:textId="77777777" w:rsidR="0074115F" w:rsidRPr="00FF5010" w:rsidRDefault="0074115F" w:rsidP="00595B37">
            <w:pPr>
              <w:spacing w:before="120" w:after="120"/>
              <w:jc w:val="both"/>
              <w:rPr>
                <w:rFonts w:ascii="Montserrat" w:hAnsi="Montserrat" w:cstheme="minorHAnsi"/>
                <w:sz w:val="22"/>
                <w:szCs w:val="22"/>
              </w:rPr>
            </w:pPr>
            <w:r w:rsidRPr="00FF5010">
              <w:rPr>
                <w:rFonts w:ascii="Montserrat" w:hAnsi="Montserrat" w:cstheme="minorHAnsi"/>
                <w:sz w:val="22"/>
                <w:szCs w:val="22"/>
              </w:rPr>
              <w:t>IČO:</w:t>
            </w:r>
          </w:p>
        </w:tc>
        <w:tc>
          <w:tcPr>
            <w:tcW w:w="5953" w:type="dxa"/>
            <w:tcBorders>
              <w:left w:val="single" w:sz="4" w:space="0" w:color="auto"/>
              <w:right w:val="double" w:sz="4" w:space="0" w:color="auto"/>
            </w:tcBorders>
            <w:vAlign w:val="center"/>
          </w:tcPr>
          <w:p w14:paraId="4CD03B8C" w14:textId="77777777" w:rsidR="0074115F" w:rsidRPr="00FF5010" w:rsidRDefault="0074115F" w:rsidP="00595B37">
            <w:pPr>
              <w:spacing w:before="120" w:after="120"/>
              <w:rPr>
                <w:rFonts w:ascii="Montserrat" w:hAnsi="Montserrat" w:cstheme="minorHAnsi"/>
                <w:sz w:val="22"/>
                <w:szCs w:val="22"/>
              </w:rPr>
            </w:pPr>
          </w:p>
        </w:tc>
      </w:tr>
      <w:tr w:rsidR="0074115F" w:rsidRPr="00FF5010" w14:paraId="442595B3" w14:textId="77777777" w:rsidTr="00595B37">
        <w:tc>
          <w:tcPr>
            <w:tcW w:w="9072" w:type="dxa"/>
            <w:gridSpan w:val="2"/>
            <w:tcBorders>
              <w:left w:val="double" w:sz="4" w:space="0" w:color="auto"/>
              <w:bottom w:val="double" w:sz="4" w:space="0" w:color="auto"/>
              <w:right w:val="double" w:sz="4" w:space="0" w:color="auto"/>
            </w:tcBorders>
            <w:vAlign w:val="center"/>
          </w:tcPr>
          <w:p w14:paraId="0E35E1D6" w14:textId="77777777" w:rsidR="0074115F" w:rsidRPr="00FF5010" w:rsidRDefault="0074115F" w:rsidP="00595B37">
            <w:pPr>
              <w:spacing w:before="120" w:after="120"/>
              <w:rPr>
                <w:rFonts w:ascii="Montserrat" w:hAnsi="Montserrat" w:cstheme="minorHAnsi"/>
                <w:sz w:val="22"/>
                <w:szCs w:val="22"/>
              </w:rPr>
            </w:pPr>
            <w:r w:rsidRPr="00FF5010">
              <w:rPr>
                <w:rFonts w:ascii="Montserrat" w:hAnsi="Montserrat" w:cstheme="minorHAnsi"/>
                <w:sz w:val="22"/>
                <w:szCs w:val="22"/>
              </w:rPr>
              <w:t>(dále také „</w:t>
            </w:r>
            <w:r w:rsidRPr="00FF5010">
              <w:rPr>
                <w:rFonts w:ascii="Montserrat" w:hAnsi="Montserrat" w:cstheme="minorHAnsi"/>
                <w:b/>
                <w:sz w:val="22"/>
                <w:szCs w:val="22"/>
              </w:rPr>
              <w:t>účastník</w:t>
            </w:r>
            <w:r w:rsidRPr="00FF5010">
              <w:rPr>
                <w:rFonts w:ascii="Montserrat" w:hAnsi="Montserrat" w:cstheme="minorHAnsi"/>
                <w:sz w:val="22"/>
                <w:szCs w:val="22"/>
              </w:rPr>
              <w:t>“)</w:t>
            </w:r>
          </w:p>
        </w:tc>
      </w:tr>
      <w:tr w:rsidR="0074115F" w:rsidRPr="00FF5010" w14:paraId="2FE9006A" w14:textId="77777777" w:rsidTr="00595B37">
        <w:trPr>
          <w:trHeight w:val="541"/>
        </w:trPr>
        <w:tc>
          <w:tcPr>
            <w:tcW w:w="9072"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70ECCE63" w14:textId="77777777" w:rsidR="0074115F" w:rsidRPr="00FF5010" w:rsidRDefault="0074115F" w:rsidP="00595B37">
            <w:pPr>
              <w:widowControl w:val="0"/>
              <w:tabs>
                <w:tab w:val="num" w:pos="774"/>
              </w:tabs>
              <w:autoSpaceDE w:val="0"/>
              <w:autoSpaceDN w:val="0"/>
              <w:adjustRightInd w:val="0"/>
              <w:spacing w:before="240" w:after="240"/>
              <w:jc w:val="both"/>
              <w:rPr>
                <w:rFonts w:ascii="Montserrat" w:hAnsi="Montserrat" w:cstheme="minorHAnsi"/>
                <w:sz w:val="22"/>
                <w:szCs w:val="22"/>
              </w:rPr>
            </w:pPr>
            <w:r w:rsidRPr="00FF5010">
              <w:rPr>
                <w:rFonts w:ascii="Montserrat" w:hAnsi="Montserrat" w:cstheme="minorHAnsi"/>
                <w:sz w:val="22"/>
                <w:szCs w:val="22"/>
              </w:rPr>
              <w:t>Já, níže podepsaný, jako statutární zástupce účastníka, tímto čestně prohlašuji, že se účastník během zadávacího řízení nedopustil v souvislosti s tímto zadávacím řízením sám nebo prostřednictvím jiné osoby žádného jednání, jež by odporovalo zákonu nebo dobrým mravům anebo že by zákon obcházelo, zejména jsem nenabízel výhody osobám podílejícím se na zadání veřejné zakázky a ve vztahu k ostatním účastníkům jsem se nedopustil žádného jednání narušujícího hospodářskou soutěž.</w:t>
            </w:r>
          </w:p>
          <w:p w14:paraId="47B6AE6A" w14:textId="77777777" w:rsidR="0074115F" w:rsidRPr="00FF5010" w:rsidRDefault="0074115F" w:rsidP="00595B37">
            <w:pPr>
              <w:widowControl w:val="0"/>
              <w:autoSpaceDE w:val="0"/>
              <w:autoSpaceDN w:val="0"/>
              <w:adjustRightInd w:val="0"/>
              <w:spacing w:before="40" w:after="120"/>
              <w:jc w:val="both"/>
              <w:rPr>
                <w:rFonts w:ascii="Montserrat" w:hAnsi="Montserrat" w:cstheme="minorHAnsi"/>
                <w:sz w:val="22"/>
                <w:szCs w:val="22"/>
              </w:rPr>
            </w:pPr>
            <w:r w:rsidRPr="00FF5010">
              <w:rPr>
                <w:rFonts w:ascii="Montserrat" w:hAnsi="Montserrat" w:cstheme="minorHAnsi"/>
                <w:sz w:val="22"/>
                <w:szCs w:val="22"/>
              </w:rPr>
              <w:t xml:space="preserve">Současně účastník dává záruku, že se ani po uzavření smlouvy žádného obdobného jednání nedopustí. </w:t>
            </w:r>
          </w:p>
          <w:p w14:paraId="464DFB7D" w14:textId="77777777" w:rsidR="0074115F" w:rsidRPr="00FF5010" w:rsidRDefault="0074115F" w:rsidP="00595B37">
            <w:pPr>
              <w:widowControl w:val="0"/>
              <w:autoSpaceDE w:val="0"/>
              <w:autoSpaceDN w:val="0"/>
              <w:adjustRightInd w:val="0"/>
              <w:spacing w:before="40" w:after="120"/>
              <w:jc w:val="both"/>
              <w:rPr>
                <w:rFonts w:ascii="Montserrat" w:hAnsi="Montserrat" w:cstheme="minorHAnsi"/>
                <w:sz w:val="22"/>
                <w:szCs w:val="22"/>
              </w:rPr>
            </w:pPr>
            <w:r w:rsidRPr="00FF5010">
              <w:rPr>
                <w:rFonts w:ascii="Montserrat" w:hAnsi="Montserrat" w:cstheme="minorHAnsi"/>
                <w:sz w:val="22"/>
                <w:szCs w:val="22"/>
              </w:rPr>
              <w:t>Pokud se toto prohlášení ukáže být nepravdivým anebo jestliže účastník poruší záruku integrity po uzavření smlouvy, má zadavatel právo odstoupit od plnění předmětu smlouvy.</w:t>
            </w:r>
          </w:p>
          <w:p w14:paraId="38B5C23A" w14:textId="77777777" w:rsidR="0074115F" w:rsidRPr="00FF5010" w:rsidRDefault="0074115F" w:rsidP="00595B37">
            <w:pPr>
              <w:widowControl w:val="0"/>
              <w:autoSpaceDE w:val="0"/>
              <w:autoSpaceDN w:val="0"/>
              <w:adjustRightInd w:val="0"/>
              <w:spacing w:before="40" w:after="120"/>
              <w:ind w:left="774"/>
              <w:jc w:val="both"/>
              <w:rPr>
                <w:rFonts w:ascii="Montserrat" w:hAnsi="Montserrat" w:cstheme="minorHAnsi"/>
                <w:sz w:val="22"/>
                <w:szCs w:val="22"/>
              </w:rPr>
            </w:pPr>
          </w:p>
        </w:tc>
      </w:tr>
      <w:tr w:rsidR="0074115F" w:rsidRPr="00FF5010" w14:paraId="5ABF9B60" w14:textId="77777777" w:rsidTr="00595B37">
        <w:trPr>
          <w:trHeight w:val="541"/>
        </w:trPr>
        <w:tc>
          <w:tcPr>
            <w:tcW w:w="9072" w:type="dxa"/>
            <w:gridSpan w:val="2"/>
            <w:tcBorders>
              <w:top w:val="double" w:sz="4" w:space="0" w:color="auto"/>
              <w:left w:val="double" w:sz="4" w:space="0" w:color="auto"/>
              <w:bottom w:val="double" w:sz="4" w:space="0" w:color="auto"/>
              <w:right w:val="double" w:sz="4" w:space="0" w:color="auto"/>
            </w:tcBorders>
            <w:shd w:val="clear" w:color="auto" w:fill="BFBFBF"/>
            <w:vAlign w:val="center"/>
          </w:tcPr>
          <w:p w14:paraId="18C1B814" w14:textId="77777777" w:rsidR="0074115F" w:rsidRPr="00FF5010" w:rsidRDefault="0074115F" w:rsidP="00595B37">
            <w:pPr>
              <w:spacing w:before="120" w:after="120"/>
              <w:rPr>
                <w:rFonts w:ascii="Montserrat" w:hAnsi="Montserrat" w:cstheme="minorHAnsi"/>
                <w:b/>
                <w:caps/>
                <w:sz w:val="22"/>
                <w:szCs w:val="22"/>
              </w:rPr>
            </w:pPr>
            <w:r w:rsidRPr="00FF5010">
              <w:rPr>
                <w:rFonts w:ascii="Montserrat" w:hAnsi="Montserrat" w:cstheme="minorHAnsi"/>
                <w:b/>
                <w:caps/>
                <w:sz w:val="22"/>
                <w:szCs w:val="22"/>
              </w:rPr>
              <w:t>osoba oprávněná jednat za účastníka</w:t>
            </w:r>
          </w:p>
        </w:tc>
      </w:tr>
      <w:tr w:rsidR="0074115F" w:rsidRPr="00FF5010" w14:paraId="5F16EE53" w14:textId="77777777" w:rsidTr="00595B37">
        <w:tc>
          <w:tcPr>
            <w:tcW w:w="3119" w:type="dxa"/>
            <w:tcBorders>
              <w:top w:val="double" w:sz="4" w:space="0" w:color="auto"/>
              <w:left w:val="double" w:sz="4" w:space="0" w:color="auto"/>
              <w:bottom w:val="single" w:sz="4" w:space="0" w:color="auto"/>
              <w:right w:val="single" w:sz="4" w:space="0" w:color="auto"/>
            </w:tcBorders>
          </w:tcPr>
          <w:p w14:paraId="03B88FFD" w14:textId="77777777" w:rsidR="0074115F" w:rsidRPr="00FF5010" w:rsidRDefault="0074115F" w:rsidP="00595B37">
            <w:pPr>
              <w:spacing w:before="120" w:after="120"/>
              <w:jc w:val="both"/>
              <w:rPr>
                <w:rFonts w:ascii="Montserrat" w:hAnsi="Montserrat" w:cstheme="minorHAnsi"/>
                <w:b/>
                <w:sz w:val="22"/>
                <w:szCs w:val="22"/>
              </w:rPr>
            </w:pPr>
            <w:r w:rsidRPr="00FF5010">
              <w:rPr>
                <w:rFonts w:ascii="Montserrat" w:hAnsi="Montserrat" w:cstheme="minorHAnsi"/>
                <w:b/>
                <w:sz w:val="22"/>
                <w:szCs w:val="22"/>
              </w:rPr>
              <w:t>Titul, jméno a příjmení:</w:t>
            </w:r>
          </w:p>
        </w:tc>
        <w:tc>
          <w:tcPr>
            <w:tcW w:w="5953" w:type="dxa"/>
            <w:tcBorders>
              <w:top w:val="double" w:sz="4" w:space="0" w:color="auto"/>
              <w:left w:val="single" w:sz="4" w:space="0" w:color="auto"/>
              <w:bottom w:val="single" w:sz="4" w:space="0" w:color="auto"/>
              <w:right w:val="double" w:sz="4" w:space="0" w:color="auto"/>
            </w:tcBorders>
            <w:vAlign w:val="center"/>
          </w:tcPr>
          <w:p w14:paraId="5A7895C8" w14:textId="77777777" w:rsidR="0074115F" w:rsidRPr="00FF5010" w:rsidRDefault="0074115F" w:rsidP="00595B37">
            <w:pPr>
              <w:spacing w:before="120" w:after="120"/>
              <w:rPr>
                <w:rFonts w:ascii="Montserrat" w:hAnsi="Montserrat" w:cstheme="minorHAnsi"/>
                <w:b/>
                <w:sz w:val="22"/>
                <w:szCs w:val="22"/>
              </w:rPr>
            </w:pPr>
          </w:p>
        </w:tc>
      </w:tr>
      <w:tr w:rsidR="0074115F" w:rsidRPr="00FF5010" w14:paraId="61F69717" w14:textId="77777777" w:rsidTr="00595B37">
        <w:tc>
          <w:tcPr>
            <w:tcW w:w="3119" w:type="dxa"/>
            <w:tcBorders>
              <w:top w:val="single" w:sz="4" w:space="0" w:color="auto"/>
              <w:left w:val="double" w:sz="4" w:space="0" w:color="auto"/>
              <w:bottom w:val="single" w:sz="4" w:space="0" w:color="auto"/>
              <w:right w:val="single" w:sz="4" w:space="0" w:color="auto"/>
            </w:tcBorders>
          </w:tcPr>
          <w:p w14:paraId="0DC1C9BC" w14:textId="77777777" w:rsidR="0074115F" w:rsidRPr="00FF5010" w:rsidRDefault="0074115F" w:rsidP="00595B37">
            <w:pPr>
              <w:spacing w:before="120" w:after="120"/>
              <w:jc w:val="both"/>
              <w:rPr>
                <w:rFonts w:ascii="Montserrat" w:hAnsi="Montserrat" w:cstheme="minorHAnsi"/>
                <w:b/>
                <w:sz w:val="22"/>
                <w:szCs w:val="22"/>
              </w:rPr>
            </w:pPr>
            <w:r w:rsidRPr="00FF5010">
              <w:rPr>
                <w:rFonts w:ascii="Montserrat" w:hAnsi="Montserrat" w:cstheme="minorHAnsi"/>
                <w:b/>
                <w:sz w:val="22"/>
                <w:szCs w:val="22"/>
              </w:rPr>
              <w:t>Funkce:</w:t>
            </w:r>
          </w:p>
        </w:tc>
        <w:tc>
          <w:tcPr>
            <w:tcW w:w="5953" w:type="dxa"/>
            <w:tcBorders>
              <w:top w:val="single" w:sz="4" w:space="0" w:color="auto"/>
              <w:left w:val="single" w:sz="4" w:space="0" w:color="auto"/>
              <w:bottom w:val="single" w:sz="4" w:space="0" w:color="auto"/>
              <w:right w:val="double" w:sz="4" w:space="0" w:color="auto"/>
            </w:tcBorders>
            <w:vAlign w:val="center"/>
          </w:tcPr>
          <w:p w14:paraId="5E64F422" w14:textId="77777777" w:rsidR="0074115F" w:rsidRPr="00FF5010" w:rsidRDefault="0074115F" w:rsidP="00595B37">
            <w:pPr>
              <w:spacing w:before="120" w:after="120"/>
              <w:rPr>
                <w:rFonts w:ascii="Montserrat" w:hAnsi="Montserrat" w:cstheme="minorHAnsi"/>
                <w:sz w:val="22"/>
                <w:szCs w:val="22"/>
              </w:rPr>
            </w:pPr>
          </w:p>
        </w:tc>
      </w:tr>
      <w:tr w:rsidR="0074115F" w:rsidRPr="00FF5010" w14:paraId="234B34FE" w14:textId="77777777" w:rsidTr="00595B37">
        <w:tc>
          <w:tcPr>
            <w:tcW w:w="3119" w:type="dxa"/>
            <w:tcBorders>
              <w:top w:val="single" w:sz="4" w:space="0" w:color="auto"/>
              <w:left w:val="double" w:sz="4" w:space="0" w:color="auto"/>
              <w:bottom w:val="single" w:sz="4" w:space="0" w:color="auto"/>
              <w:right w:val="single" w:sz="4" w:space="0" w:color="auto"/>
            </w:tcBorders>
          </w:tcPr>
          <w:p w14:paraId="4C0F25EC" w14:textId="77777777" w:rsidR="0074115F" w:rsidRPr="00FF5010" w:rsidRDefault="0074115F" w:rsidP="00595B37">
            <w:pPr>
              <w:spacing w:before="120" w:after="120"/>
              <w:jc w:val="both"/>
              <w:rPr>
                <w:rFonts w:ascii="Montserrat" w:hAnsi="Montserrat" w:cstheme="minorHAnsi"/>
                <w:b/>
                <w:sz w:val="22"/>
                <w:szCs w:val="22"/>
              </w:rPr>
            </w:pPr>
            <w:r w:rsidRPr="00FF5010">
              <w:rPr>
                <w:rFonts w:ascii="Montserrat" w:hAnsi="Montserrat" w:cstheme="minorHAnsi"/>
                <w:b/>
                <w:sz w:val="22"/>
                <w:szCs w:val="22"/>
              </w:rPr>
              <w:t>Datum:</w:t>
            </w:r>
          </w:p>
        </w:tc>
        <w:tc>
          <w:tcPr>
            <w:tcW w:w="5953" w:type="dxa"/>
            <w:tcBorders>
              <w:top w:val="single" w:sz="4" w:space="0" w:color="auto"/>
              <w:left w:val="single" w:sz="4" w:space="0" w:color="auto"/>
              <w:bottom w:val="single" w:sz="4" w:space="0" w:color="auto"/>
              <w:right w:val="double" w:sz="4" w:space="0" w:color="auto"/>
            </w:tcBorders>
            <w:vAlign w:val="center"/>
          </w:tcPr>
          <w:p w14:paraId="7C2E9D08" w14:textId="77777777" w:rsidR="0074115F" w:rsidRPr="00FF5010" w:rsidRDefault="0074115F" w:rsidP="00595B37">
            <w:pPr>
              <w:spacing w:before="120" w:after="120"/>
              <w:rPr>
                <w:rFonts w:ascii="Montserrat" w:hAnsi="Montserrat" w:cstheme="minorHAnsi"/>
                <w:sz w:val="22"/>
                <w:szCs w:val="22"/>
              </w:rPr>
            </w:pPr>
          </w:p>
        </w:tc>
      </w:tr>
      <w:tr w:rsidR="0074115F" w:rsidRPr="00FF5010" w14:paraId="6F5D84E2" w14:textId="77777777" w:rsidTr="00595B37">
        <w:trPr>
          <w:trHeight w:val="1523"/>
        </w:trPr>
        <w:tc>
          <w:tcPr>
            <w:tcW w:w="3119" w:type="dxa"/>
            <w:tcBorders>
              <w:top w:val="single" w:sz="4" w:space="0" w:color="auto"/>
              <w:left w:val="double" w:sz="4" w:space="0" w:color="auto"/>
              <w:bottom w:val="double" w:sz="4" w:space="0" w:color="auto"/>
              <w:right w:val="single" w:sz="4" w:space="0" w:color="auto"/>
            </w:tcBorders>
            <w:vAlign w:val="center"/>
          </w:tcPr>
          <w:p w14:paraId="173CBC22" w14:textId="77777777" w:rsidR="0074115F" w:rsidRPr="00FF5010" w:rsidRDefault="0074115F" w:rsidP="00595B37">
            <w:pPr>
              <w:spacing w:before="120" w:after="120"/>
              <w:rPr>
                <w:rFonts w:ascii="Montserrat" w:hAnsi="Montserrat" w:cstheme="minorHAnsi"/>
                <w:b/>
                <w:sz w:val="22"/>
                <w:szCs w:val="22"/>
              </w:rPr>
            </w:pPr>
            <w:r w:rsidRPr="00FF5010">
              <w:rPr>
                <w:rFonts w:ascii="Montserrat" w:hAnsi="Montserrat" w:cstheme="minorHAnsi"/>
                <w:b/>
                <w:sz w:val="22"/>
                <w:szCs w:val="22"/>
              </w:rPr>
              <w:t>Podpis oprávněné osoby:</w:t>
            </w:r>
          </w:p>
        </w:tc>
        <w:tc>
          <w:tcPr>
            <w:tcW w:w="5953" w:type="dxa"/>
            <w:tcBorders>
              <w:top w:val="single" w:sz="4" w:space="0" w:color="auto"/>
              <w:left w:val="single" w:sz="4" w:space="0" w:color="auto"/>
              <w:bottom w:val="double" w:sz="4" w:space="0" w:color="auto"/>
              <w:right w:val="double" w:sz="4" w:space="0" w:color="auto"/>
            </w:tcBorders>
            <w:vAlign w:val="center"/>
          </w:tcPr>
          <w:p w14:paraId="100A1F40" w14:textId="77777777" w:rsidR="0074115F" w:rsidRPr="00FF5010" w:rsidRDefault="0074115F" w:rsidP="00595B37">
            <w:pPr>
              <w:spacing w:before="120" w:after="120"/>
              <w:rPr>
                <w:rFonts w:ascii="Montserrat" w:hAnsi="Montserrat" w:cstheme="minorHAnsi"/>
                <w:sz w:val="22"/>
                <w:szCs w:val="22"/>
              </w:rPr>
            </w:pPr>
          </w:p>
        </w:tc>
      </w:tr>
    </w:tbl>
    <w:p w14:paraId="7EA58A8E" w14:textId="5E4286A7" w:rsidR="0074115F" w:rsidRPr="00FF5010" w:rsidRDefault="0074115F" w:rsidP="00E06E6F">
      <w:pPr>
        <w:rPr>
          <w:rFonts w:ascii="Montserrat" w:hAnsi="Montserrat" w:cstheme="minorHAnsi"/>
        </w:rPr>
      </w:pPr>
    </w:p>
    <w:p w14:paraId="3934A4D6" w14:textId="33A47C5C" w:rsidR="00EE6911" w:rsidRPr="00FF5010" w:rsidRDefault="00EE6911" w:rsidP="00E06E6F">
      <w:pPr>
        <w:rPr>
          <w:rFonts w:ascii="Montserrat" w:hAnsi="Montserrat" w:cstheme="minorHAnsi"/>
        </w:rPr>
      </w:pPr>
    </w:p>
    <w:p w14:paraId="7E487D99" w14:textId="1D615708" w:rsidR="00EE6911" w:rsidRPr="00FF5010" w:rsidRDefault="00EE6911" w:rsidP="00E06E6F">
      <w:pPr>
        <w:rPr>
          <w:rFonts w:ascii="Montserrat" w:hAnsi="Montserrat" w:cstheme="minorHAnsi"/>
        </w:rPr>
      </w:pPr>
    </w:p>
    <w:p w14:paraId="3A549CA8" w14:textId="5B0AAF33" w:rsidR="008A58D7" w:rsidRPr="00FF5010" w:rsidRDefault="008A58D7" w:rsidP="00E06E6F">
      <w:pPr>
        <w:rPr>
          <w:rFonts w:ascii="Montserrat" w:hAnsi="Montserrat" w:cstheme="minorHAnsi"/>
        </w:rPr>
      </w:pPr>
    </w:p>
    <w:p w14:paraId="43F00D05" w14:textId="685D18B0" w:rsidR="00F1688C" w:rsidRDefault="00F1688C" w:rsidP="00E06E6F">
      <w:pPr>
        <w:rPr>
          <w:rFonts w:ascii="Montserrat" w:hAnsi="Montserrat" w:cstheme="minorHAnsi"/>
        </w:rPr>
      </w:pPr>
      <w:r>
        <w:rPr>
          <w:rFonts w:ascii="Montserrat" w:hAnsi="Montserrat" w:cstheme="minorHAnsi"/>
        </w:rPr>
        <w:br w:type="page"/>
      </w:r>
    </w:p>
    <w:p w14:paraId="56890734" w14:textId="068F48BA" w:rsidR="008A58D7" w:rsidRPr="00F90505" w:rsidRDefault="00F1688C" w:rsidP="00F90505">
      <w:pPr>
        <w:jc w:val="center"/>
        <w:rPr>
          <w:rFonts w:ascii="Montserrat" w:hAnsi="Montserrat" w:cstheme="minorHAnsi"/>
          <w:b/>
          <w:bCs/>
          <w:sz w:val="24"/>
          <w:szCs w:val="24"/>
        </w:rPr>
      </w:pPr>
      <w:r w:rsidRPr="00F90505">
        <w:rPr>
          <w:rFonts w:ascii="Montserrat" w:hAnsi="Montserrat" w:cstheme="minorHAnsi"/>
          <w:b/>
          <w:bCs/>
          <w:sz w:val="24"/>
          <w:szCs w:val="24"/>
        </w:rPr>
        <w:t>FORMULÁŘ 1.</w:t>
      </w:r>
      <w:r w:rsidR="00D966B6">
        <w:rPr>
          <w:rFonts w:ascii="Montserrat" w:hAnsi="Montserrat" w:cstheme="minorHAnsi"/>
          <w:b/>
          <w:bCs/>
          <w:sz w:val="24"/>
          <w:szCs w:val="24"/>
        </w:rPr>
        <w:t>7</w:t>
      </w:r>
    </w:p>
    <w:p w14:paraId="7FB19F30" w14:textId="77777777" w:rsidR="00F90505" w:rsidRPr="00F90505" w:rsidRDefault="00F90505" w:rsidP="00F90505">
      <w:pPr>
        <w:pStyle w:val="Nzev"/>
        <w:spacing w:before="240" w:after="240"/>
        <w:ind w:left="0"/>
        <w:contextualSpacing/>
        <w:rPr>
          <w:rFonts w:ascii="Montserrat Black" w:eastAsiaTheme="majorEastAsia" w:hAnsi="Montserrat Black" w:cstheme="majorBidi"/>
          <w:b w:val="0"/>
          <w:color w:val="8F0411"/>
          <w:spacing w:val="-10"/>
          <w:kern w:val="28"/>
          <w:sz w:val="28"/>
          <w:szCs w:val="44"/>
        </w:rPr>
      </w:pPr>
      <w:r w:rsidRPr="00F90505">
        <w:rPr>
          <w:rFonts w:ascii="Montserrat Black" w:eastAsiaTheme="majorEastAsia" w:hAnsi="Montserrat Black" w:cstheme="majorBidi"/>
          <w:b w:val="0"/>
          <w:color w:val="8F0411"/>
          <w:spacing w:val="-10"/>
          <w:kern w:val="28"/>
          <w:sz w:val="28"/>
          <w:szCs w:val="44"/>
        </w:rPr>
        <w:t xml:space="preserve">ČESTNÉ PROHLÁŠENÍ DODAVATELE </w:t>
      </w:r>
    </w:p>
    <w:p w14:paraId="5C34F337" w14:textId="1F3A8DF0" w:rsidR="00F90505" w:rsidRPr="00C33CE5" w:rsidRDefault="00F90505" w:rsidP="00C33CE5">
      <w:pPr>
        <w:jc w:val="center"/>
        <w:rPr>
          <w:rFonts w:ascii="Montserrat" w:hAnsi="Montserrat" w:cstheme="minorHAnsi"/>
          <w:b/>
          <w:bCs/>
          <w:lang w:eastAsia="en-US"/>
        </w:rPr>
      </w:pPr>
      <w:r w:rsidRPr="00C33CE5">
        <w:rPr>
          <w:rFonts w:ascii="Montserrat" w:hAnsi="Montserrat" w:cstheme="minorHAnsi"/>
          <w:b/>
          <w:bCs/>
          <w:lang w:eastAsia="en-US"/>
        </w:rPr>
        <w:t>ve vztahu k mezinárodním sankcím přijatým Evropskou unií</w:t>
      </w:r>
    </w:p>
    <w:p w14:paraId="76636BB4" w14:textId="77777777" w:rsidR="00F90505" w:rsidRPr="00C33CE5" w:rsidRDefault="00F90505" w:rsidP="00C33CE5">
      <w:pPr>
        <w:jc w:val="center"/>
        <w:rPr>
          <w:rFonts w:ascii="Montserrat" w:hAnsi="Montserrat" w:cstheme="minorHAnsi"/>
          <w:b/>
          <w:bCs/>
          <w:lang w:eastAsia="en-US"/>
        </w:rPr>
      </w:pPr>
      <w:r w:rsidRPr="00C33CE5">
        <w:rPr>
          <w:rFonts w:ascii="Montserrat" w:hAnsi="Montserrat" w:cstheme="minorHAnsi"/>
          <w:b/>
          <w:bCs/>
          <w:lang w:eastAsia="en-US"/>
        </w:rPr>
        <w:t>v souvislosti s ruskou agresí na území Ukrajiny vůči Rusku a Bělorusku</w:t>
      </w:r>
    </w:p>
    <w:p w14:paraId="5F27D9B7" w14:textId="77777777" w:rsidR="00F90505" w:rsidRPr="00F90505" w:rsidRDefault="00F90505" w:rsidP="00F90505">
      <w:pPr>
        <w:rPr>
          <w:rFonts w:ascii="Montserrat" w:hAnsi="Montserrat" w:cstheme="minorHAnsi"/>
        </w:rPr>
      </w:pPr>
    </w:p>
    <w:tbl>
      <w:tblPr>
        <w:tblStyle w:val="Mkatabulky"/>
        <w:tblpPr w:leftFromText="141" w:rightFromText="141" w:vertAnchor="text" w:horzAnchor="margin" w:tblpY="-61"/>
        <w:tblW w:w="9209" w:type="dxa"/>
        <w:tblLook w:val="04A0" w:firstRow="1" w:lastRow="0" w:firstColumn="1" w:lastColumn="0" w:noHBand="0" w:noVBand="1"/>
      </w:tblPr>
      <w:tblGrid>
        <w:gridCol w:w="3256"/>
        <w:gridCol w:w="5953"/>
      </w:tblGrid>
      <w:tr w:rsidR="00362AA3" w14:paraId="23294B96" w14:textId="77777777" w:rsidTr="005A7F44">
        <w:trPr>
          <w:cantSplit/>
          <w:trHeight w:hRule="exact" w:val="577"/>
        </w:trPr>
        <w:tc>
          <w:tcPr>
            <w:tcW w:w="3256" w:type="dxa"/>
          </w:tcPr>
          <w:p w14:paraId="16570D82" w14:textId="77777777" w:rsidR="00362AA3" w:rsidRPr="00362AA3" w:rsidRDefault="00362AA3" w:rsidP="00362AA3">
            <w:pPr>
              <w:rPr>
                <w:rFonts w:ascii="Montserrat Black" w:eastAsiaTheme="majorEastAsia" w:hAnsi="Montserrat Black" w:cstheme="majorBidi"/>
                <w:b/>
                <w:color w:val="8F0411"/>
                <w:spacing w:val="-10"/>
                <w:kern w:val="28"/>
                <w:sz w:val="20"/>
                <w:szCs w:val="20"/>
              </w:rPr>
            </w:pPr>
            <w:r w:rsidRPr="00362AA3">
              <w:rPr>
                <w:rFonts w:ascii="Montserrat" w:hAnsi="Montserrat" w:cstheme="minorHAnsi"/>
                <w:sz w:val="20"/>
                <w:szCs w:val="20"/>
              </w:rPr>
              <w:t>Název veřejné zakázky:</w:t>
            </w:r>
          </w:p>
        </w:tc>
        <w:tc>
          <w:tcPr>
            <w:tcW w:w="5953" w:type="dxa"/>
          </w:tcPr>
          <w:p w14:paraId="289C8923" w14:textId="3AB23A85" w:rsidR="00362AA3" w:rsidRPr="00362AA3" w:rsidRDefault="00362AA3" w:rsidP="00C834F2">
            <w:pPr>
              <w:rPr>
                <w:rFonts w:ascii="Montserrat" w:hAnsi="Montserrat" w:cstheme="minorHAnsi"/>
                <w:sz w:val="20"/>
                <w:szCs w:val="20"/>
              </w:rPr>
            </w:pPr>
            <w:r w:rsidRPr="00362AA3">
              <w:rPr>
                <w:rFonts w:ascii="Montserrat" w:hAnsi="Montserrat" w:cstheme="minorHAnsi"/>
                <w:sz w:val="20"/>
                <w:szCs w:val="20"/>
              </w:rPr>
              <w:t>„</w:t>
            </w:r>
            <w:r w:rsidR="00761410" w:rsidRPr="00761410">
              <w:rPr>
                <w:rFonts w:ascii="Montserrat" w:hAnsi="Montserrat" w:cstheme="minorHAnsi"/>
                <w:b/>
              </w:rPr>
              <w:t>ZTV Boží Muka IV. etapa – dokončení</w:t>
            </w:r>
            <w:r w:rsidRPr="00362AA3">
              <w:rPr>
                <w:rFonts w:ascii="Montserrat" w:hAnsi="Montserrat" w:cstheme="minorHAnsi"/>
                <w:sz w:val="20"/>
                <w:szCs w:val="20"/>
              </w:rPr>
              <w:t>“</w:t>
            </w:r>
          </w:p>
          <w:p w14:paraId="24AE017B" w14:textId="77777777" w:rsidR="00362AA3" w:rsidRDefault="00362AA3" w:rsidP="00C834F2">
            <w:pPr>
              <w:pStyle w:val="Nzev"/>
              <w:spacing w:before="240" w:after="240"/>
              <w:ind w:left="0"/>
              <w:contextualSpacing/>
              <w:rPr>
                <w:rFonts w:ascii="Montserrat Black" w:eastAsiaTheme="majorEastAsia" w:hAnsi="Montserrat Black" w:cstheme="majorBidi"/>
                <w:b w:val="0"/>
                <w:color w:val="8F0411"/>
                <w:spacing w:val="-10"/>
                <w:kern w:val="28"/>
                <w:sz w:val="28"/>
                <w:szCs w:val="44"/>
              </w:rPr>
            </w:pPr>
          </w:p>
        </w:tc>
      </w:tr>
      <w:tr w:rsidR="00362AA3" w14:paraId="2537C637" w14:textId="77777777" w:rsidTr="00362AA3">
        <w:tc>
          <w:tcPr>
            <w:tcW w:w="9209" w:type="dxa"/>
            <w:gridSpan w:val="2"/>
            <w:shd w:val="clear" w:color="auto" w:fill="E7E6E6" w:themeFill="background2"/>
          </w:tcPr>
          <w:p w14:paraId="41771DF5" w14:textId="5A7FB7E0" w:rsidR="00362AA3" w:rsidRPr="00362AA3" w:rsidRDefault="00362AA3" w:rsidP="00362AA3">
            <w:pPr>
              <w:jc w:val="center"/>
              <w:rPr>
                <w:rFonts w:ascii="Montserrat" w:hAnsi="Montserrat" w:cstheme="minorHAnsi"/>
                <w:sz w:val="20"/>
                <w:szCs w:val="20"/>
              </w:rPr>
            </w:pPr>
            <w:r w:rsidRPr="00362AA3">
              <w:rPr>
                <w:rFonts w:ascii="Montserrat" w:hAnsi="Montserrat" w:cstheme="minorHAnsi"/>
                <w:sz w:val="20"/>
                <w:szCs w:val="20"/>
              </w:rPr>
              <w:t>IDENTIFIKAČNÍ ÚDAJE DODAVATELE</w:t>
            </w:r>
          </w:p>
        </w:tc>
      </w:tr>
      <w:tr w:rsidR="00362AA3" w14:paraId="626EE7E8" w14:textId="77777777" w:rsidTr="00362AA3">
        <w:tc>
          <w:tcPr>
            <w:tcW w:w="3256" w:type="dxa"/>
          </w:tcPr>
          <w:p w14:paraId="57A1A139" w14:textId="4946F57F" w:rsidR="00362AA3" w:rsidRPr="00362AA3" w:rsidRDefault="00362AA3" w:rsidP="00362AA3">
            <w:pPr>
              <w:rPr>
                <w:rFonts w:ascii="Montserrat" w:hAnsi="Montserrat" w:cstheme="minorHAnsi"/>
                <w:sz w:val="20"/>
                <w:szCs w:val="20"/>
              </w:rPr>
            </w:pPr>
            <w:r w:rsidRPr="00362AA3">
              <w:rPr>
                <w:rFonts w:ascii="Montserrat" w:hAnsi="Montserrat" w:cstheme="minorHAnsi"/>
                <w:sz w:val="20"/>
                <w:szCs w:val="20"/>
              </w:rPr>
              <w:t>Obchodní firma nebo název / obchodní firma nebo jméno a příjmení:</w:t>
            </w:r>
          </w:p>
        </w:tc>
        <w:tc>
          <w:tcPr>
            <w:tcW w:w="5953" w:type="dxa"/>
          </w:tcPr>
          <w:p w14:paraId="6EB2F506" w14:textId="77777777" w:rsidR="00362AA3" w:rsidRPr="00362AA3" w:rsidRDefault="00362AA3" w:rsidP="00362AA3">
            <w:pPr>
              <w:rPr>
                <w:rFonts w:ascii="Montserrat" w:hAnsi="Montserrat" w:cstheme="minorHAnsi"/>
              </w:rPr>
            </w:pPr>
          </w:p>
        </w:tc>
      </w:tr>
      <w:tr w:rsidR="00362AA3" w14:paraId="1A1BA887" w14:textId="77777777" w:rsidTr="00362AA3">
        <w:tc>
          <w:tcPr>
            <w:tcW w:w="3256" w:type="dxa"/>
          </w:tcPr>
          <w:p w14:paraId="58829D62" w14:textId="74631724" w:rsidR="00362AA3" w:rsidRPr="00362AA3" w:rsidRDefault="00362AA3" w:rsidP="00362AA3">
            <w:pPr>
              <w:rPr>
                <w:rFonts w:ascii="Montserrat" w:hAnsi="Montserrat" w:cstheme="minorHAnsi"/>
                <w:sz w:val="20"/>
                <w:szCs w:val="20"/>
              </w:rPr>
            </w:pPr>
            <w:r w:rsidRPr="00362AA3">
              <w:rPr>
                <w:rFonts w:ascii="Montserrat" w:hAnsi="Montserrat" w:cstheme="minorHAnsi"/>
                <w:sz w:val="20"/>
                <w:szCs w:val="20"/>
              </w:rPr>
              <w:t>Sídlo / místo podnikání / místo trvalého pobytu (příp. doručovací adresa):</w:t>
            </w:r>
          </w:p>
        </w:tc>
        <w:tc>
          <w:tcPr>
            <w:tcW w:w="5953" w:type="dxa"/>
          </w:tcPr>
          <w:p w14:paraId="25DC93B7" w14:textId="77777777" w:rsidR="00362AA3" w:rsidRPr="00362AA3" w:rsidRDefault="00362AA3" w:rsidP="00362AA3">
            <w:pPr>
              <w:rPr>
                <w:rFonts w:ascii="Montserrat" w:hAnsi="Montserrat" w:cstheme="minorHAnsi"/>
              </w:rPr>
            </w:pPr>
          </w:p>
        </w:tc>
      </w:tr>
      <w:tr w:rsidR="00362AA3" w14:paraId="48B4C274" w14:textId="77777777" w:rsidTr="00362AA3">
        <w:tc>
          <w:tcPr>
            <w:tcW w:w="3256" w:type="dxa"/>
          </w:tcPr>
          <w:p w14:paraId="2BD748AD" w14:textId="43109E40" w:rsidR="00362AA3" w:rsidRPr="00362AA3" w:rsidRDefault="00362AA3" w:rsidP="00362AA3">
            <w:pPr>
              <w:rPr>
                <w:rFonts w:ascii="Montserrat" w:hAnsi="Montserrat" w:cstheme="minorHAnsi"/>
                <w:sz w:val="20"/>
                <w:szCs w:val="20"/>
              </w:rPr>
            </w:pPr>
            <w:r w:rsidRPr="00362AA3">
              <w:rPr>
                <w:rFonts w:ascii="Montserrat" w:hAnsi="Montserrat" w:cstheme="minorHAnsi"/>
                <w:sz w:val="20"/>
                <w:szCs w:val="20"/>
              </w:rPr>
              <w:t>IČO:</w:t>
            </w:r>
          </w:p>
        </w:tc>
        <w:tc>
          <w:tcPr>
            <w:tcW w:w="5953" w:type="dxa"/>
          </w:tcPr>
          <w:p w14:paraId="7D0BCC97" w14:textId="77777777" w:rsidR="00362AA3" w:rsidRPr="00362AA3" w:rsidRDefault="00362AA3" w:rsidP="00362AA3">
            <w:pPr>
              <w:rPr>
                <w:rFonts w:ascii="Montserrat" w:hAnsi="Montserrat" w:cstheme="minorHAnsi"/>
              </w:rPr>
            </w:pPr>
          </w:p>
        </w:tc>
      </w:tr>
      <w:tr w:rsidR="00362AA3" w14:paraId="19A5B817" w14:textId="77777777" w:rsidTr="00362AA3">
        <w:tc>
          <w:tcPr>
            <w:tcW w:w="3256" w:type="dxa"/>
          </w:tcPr>
          <w:p w14:paraId="6D694411" w14:textId="3B9579FA" w:rsidR="00362AA3" w:rsidRPr="00362AA3" w:rsidRDefault="00362AA3" w:rsidP="00362AA3">
            <w:pPr>
              <w:rPr>
                <w:rFonts w:ascii="Montserrat" w:hAnsi="Montserrat" w:cstheme="minorHAnsi"/>
                <w:sz w:val="20"/>
                <w:szCs w:val="20"/>
              </w:rPr>
            </w:pPr>
            <w:r w:rsidRPr="00362AA3">
              <w:rPr>
                <w:rFonts w:ascii="Montserrat" w:hAnsi="Montserrat" w:cstheme="minorHAnsi"/>
                <w:sz w:val="20"/>
                <w:szCs w:val="20"/>
              </w:rPr>
              <w:t>Osoba oprávněná jednat jménem či za uchazeče:</w:t>
            </w:r>
          </w:p>
        </w:tc>
        <w:tc>
          <w:tcPr>
            <w:tcW w:w="5953" w:type="dxa"/>
          </w:tcPr>
          <w:p w14:paraId="7A654219" w14:textId="77777777" w:rsidR="00362AA3" w:rsidRPr="00362AA3" w:rsidRDefault="00362AA3" w:rsidP="00362AA3">
            <w:pPr>
              <w:rPr>
                <w:rFonts w:ascii="Montserrat" w:hAnsi="Montserrat" w:cstheme="minorHAnsi"/>
              </w:rPr>
            </w:pPr>
          </w:p>
        </w:tc>
      </w:tr>
    </w:tbl>
    <w:p w14:paraId="47D46F21" w14:textId="77777777" w:rsidR="00F90505" w:rsidRPr="00F90505" w:rsidRDefault="00F90505" w:rsidP="00D966B6">
      <w:pPr>
        <w:jc w:val="both"/>
        <w:rPr>
          <w:rFonts w:ascii="Montserrat" w:hAnsi="Montserrat" w:cstheme="minorHAnsi"/>
        </w:rPr>
      </w:pPr>
      <w:r w:rsidRPr="00F90505">
        <w:rPr>
          <w:rFonts w:ascii="Montserrat" w:hAnsi="Montserrat" w:cstheme="minorHAnsi"/>
        </w:rPr>
        <w:t xml:space="preserve">Prohlašuji, že se na mě jako uchazeče nevztahuje zákaz zadání veřejné zakázky podle </w:t>
      </w:r>
      <w:proofErr w:type="spellStart"/>
      <w:r w:rsidRPr="00F90505">
        <w:rPr>
          <w:rFonts w:ascii="Montserrat" w:hAnsi="Montserrat" w:cstheme="minorHAnsi"/>
        </w:rPr>
        <w:t>ust</w:t>
      </w:r>
      <w:proofErr w:type="spellEnd"/>
      <w:r w:rsidRPr="00F90505">
        <w:rPr>
          <w:rFonts w:ascii="Montserrat" w:hAnsi="Montserrat" w:cstheme="minorHAnsi"/>
        </w:rPr>
        <w:t>. § 48a zákona č. 134/2016 Sb. o zadávání veřejných zakázek. Především prohlašuji, že jako uchazeč o výše uvedenou veřejnou zakázku nejsem dodavatelem ve smyslu nařízení Rady EU č. 2022/576, tj. nejsem:</w:t>
      </w:r>
    </w:p>
    <w:p w14:paraId="3BB81EFA" w14:textId="77777777" w:rsidR="00F90505" w:rsidRPr="00F90505" w:rsidRDefault="00F90505" w:rsidP="00D966B6">
      <w:pPr>
        <w:jc w:val="both"/>
        <w:rPr>
          <w:rFonts w:ascii="Montserrat" w:hAnsi="Montserrat" w:cstheme="minorHAnsi"/>
        </w:rPr>
      </w:pPr>
    </w:p>
    <w:p w14:paraId="21893C6E" w14:textId="77777777" w:rsidR="00F90505" w:rsidRPr="00F90505" w:rsidRDefault="00F90505" w:rsidP="00D966B6">
      <w:pPr>
        <w:jc w:val="both"/>
        <w:rPr>
          <w:rFonts w:ascii="Montserrat" w:hAnsi="Montserrat" w:cstheme="minorHAnsi"/>
        </w:rPr>
      </w:pPr>
      <w:r w:rsidRPr="00F90505">
        <w:rPr>
          <w:rFonts w:ascii="Montserrat" w:hAnsi="Montserrat" w:cstheme="minorHAnsi"/>
        </w:rPr>
        <w:t>a) ruským státním příslušníkem, fyzickou či právnickou osobou, subjektem či orgánem se sídlem v Rusku,</w:t>
      </w:r>
    </w:p>
    <w:p w14:paraId="28E0191C" w14:textId="77777777" w:rsidR="00F90505" w:rsidRPr="00F90505" w:rsidRDefault="00F90505" w:rsidP="00D966B6">
      <w:pPr>
        <w:jc w:val="both"/>
        <w:rPr>
          <w:rFonts w:ascii="Montserrat" w:hAnsi="Montserrat" w:cstheme="minorHAnsi"/>
        </w:rPr>
      </w:pPr>
      <w:r w:rsidRPr="00F90505">
        <w:rPr>
          <w:rFonts w:ascii="Montserrat" w:hAnsi="Montserrat" w:cstheme="minorHAnsi"/>
        </w:rPr>
        <w:t>b) právnickou osobou, subjektem nebo orgánem, který je z více než 50 % přímo či nepřímo vlastněný některým ze subjektů uvedených v písmeni a), nebo</w:t>
      </w:r>
    </w:p>
    <w:p w14:paraId="38301626" w14:textId="77777777" w:rsidR="00F90505" w:rsidRPr="00F90505" w:rsidRDefault="00F90505" w:rsidP="00D966B6">
      <w:pPr>
        <w:jc w:val="both"/>
        <w:rPr>
          <w:rFonts w:ascii="Montserrat" w:hAnsi="Montserrat" w:cstheme="minorHAnsi"/>
        </w:rPr>
      </w:pPr>
      <w:r w:rsidRPr="00F90505">
        <w:rPr>
          <w:rFonts w:ascii="Montserrat" w:hAnsi="Montserrat" w:cstheme="minorHAnsi"/>
        </w:rPr>
        <w:t>c) fyzickou nebo právnickou osobou, subjektem nebo orgánem, který jedná jménem nebo na pokyn některého ze subjektů uvedených v písmeni a) nebo b).</w:t>
      </w:r>
    </w:p>
    <w:p w14:paraId="27CE7484" w14:textId="77777777" w:rsidR="00F90505" w:rsidRPr="00F90505" w:rsidRDefault="00F90505" w:rsidP="00D966B6">
      <w:pPr>
        <w:jc w:val="both"/>
        <w:rPr>
          <w:rFonts w:ascii="Montserrat" w:hAnsi="Montserrat" w:cstheme="minorHAnsi"/>
        </w:rPr>
      </w:pPr>
    </w:p>
    <w:p w14:paraId="3658B516" w14:textId="77777777" w:rsidR="00F90505" w:rsidRPr="00F90505" w:rsidRDefault="00F90505" w:rsidP="00D966B6">
      <w:pPr>
        <w:jc w:val="both"/>
        <w:rPr>
          <w:rFonts w:ascii="Montserrat" w:hAnsi="Montserrat" w:cstheme="minorHAnsi"/>
        </w:rPr>
      </w:pPr>
      <w:r w:rsidRPr="00F90505">
        <w:rPr>
          <w:rFonts w:ascii="Montserrat" w:hAnsi="Montserrat" w:cstheme="minorHAnsi"/>
        </w:rPr>
        <w:t>Dále prohlašuji, že nevyužiji při plnění veřejné zakázky poddodavatele, který by naplnil výše uvedená písm. a) – c), pokud by plnil více než 10 % hodnoty zakázky.</w:t>
      </w:r>
    </w:p>
    <w:p w14:paraId="0427CB43" w14:textId="77777777" w:rsidR="00F90505" w:rsidRPr="00F90505" w:rsidRDefault="00F90505" w:rsidP="00D966B6">
      <w:pPr>
        <w:jc w:val="both"/>
        <w:rPr>
          <w:rFonts w:ascii="Montserrat" w:hAnsi="Montserrat" w:cstheme="minorHAnsi"/>
        </w:rPr>
      </w:pPr>
    </w:p>
    <w:p w14:paraId="05AD7AA6" w14:textId="1010421E" w:rsidR="00F90505" w:rsidRPr="00F90505" w:rsidRDefault="00F90505" w:rsidP="00D966B6">
      <w:pPr>
        <w:jc w:val="both"/>
        <w:rPr>
          <w:rFonts w:ascii="Montserrat" w:hAnsi="Montserrat" w:cstheme="minorHAnsi"/>
        </w:rPr>
      </w:pPr>
      <w:r w:rsidRPr="00F90505">
        <w:rPr>
          <w:rFonts w:ascii="Montserrat" w:hAnsi="Montserrat" w:cstheme="minorHAnsi"/>
        </w:rPr>
        <w:t>Dodavatel čestně prohlašuje, že neobchoduje se sankcionovaný</w:t>
      </w:r>
      <w:r w:rsidR="00D966B6">
        <w:rPr>
          <w:rFonts w:ascii="Montserrat" w:hAnsi="Montserrat" w:cstheme="minorHAnsi"/>
        </w:rPr>
        <w:t>m</w:t>
      </w:r>
      <w:r w:rsidRPr="00F90505">
        <w:rPr>
          <w:rFonts w:ascii="Montserrat" w:hAnsi="Montserrat" w:cstheme="minorHAnsi"/>
        </w:rPr>
        <w:t xml:space="preserve"> zbožím, které se nachází v Rusku nebo Bělorusku či z Ruska nebo Běloruska pochází a nenabízí takové zboží v rámci plnění veřejných zakázek.</w:t>
      </w:r>
    </w:p>
    <w:p w14:paraId="6B46D359" w14:textId="77777777" w:rsidR="00F90505" w:rsidRPr="00F90505" w:rsidRDefault="00F90505" w:rsidP="00D966B6">
      <w:pPr>
        <w:jc w:val="both"/>
        <w:rPr>
          <w:rFonts w:ascii="Montserrat" w:hAnsi="Montserrat" w:cstheme="minorHAnsi"/>
        </w:rPr>
      </w:pPr>
    </w:p>
    <w:p w14:paraId="1726DB25" w14:textId="77777777" w:rsidR="00F90505" w:rsidRPr="00F90505" w:rsidRDefault="00F90505" w:rsidP="00D966B6">
      <w:pPr>
        <w:jc w:val="both"/>
        <w:rPr>
          <w:rFonts w:ascii="Montserrat" w:hAnsi="Montserrat" w:cstheme="minorHAnsi"/>
        </w:rPr>
      </w:pPr>
      <w:r w:rsidRPr="00F90505">
        <w:rPr>
          <w:rFonts w:ascii="Montserrat" w:hAnsi="Montserrat" w:cstheme="minorHAnsi"/>
        </w:rPr>
        <w:t>Současně prohlašuji, že žádné finanční prostředky, které obdržím za plnění veřejné zakázky, přímo ani nepřímo nezpřístupním fyzickým nebo právnickým osobám, subjektům či orgánům s nimi spojeným uvedeným v sankčním seznamu v příloze nařízení Rady (EU) č. 269/2014 ve spojení s prováděcím nařízením Rady (EU) č. 2022/581, nařízení Rady (EU) č. 208/2014 a nařízení Rady (ES) č. 765/2006 nebo v jejich prospěch.</w:t>
      </w:r>
    </w:p>
    <w:p w14:paraId="48B1DDCD" w14:textId="77777777" w:rsidR="00F90505" w:rsidRPr="00F90505" w:rsidRDefault="00F90505" w:rsidP="00F90505">
      <w:pPr>
        <w:rPr>
          <w:rFonts w:ascii="Montserrat" w:hAnsi="Montserrat" w:cstheme="minorHAnsi"/>
        </w:rPr>
      </w:pPr>
    </w:p>
    <w:p w14:paraId="3A1A6A35" w14:textId="77777777" w:rsidR="00F90505" w:rsidRDefault="00F90505" w:rsidP="00F90505">
      <w:pPr>
        <w:rPr>
          <w:rFonts w:ascii="Montserrat" w:hAnsi="Montserrat" w:cstheme="minorHAnsi"/>
        </w:rPr>
      </w:pPr>
    </w:p>
    <w:p w14:paraId="0783B51F" w14:textId="77777777" w:rsidR="00D966B6" w:rsidRDefault="00D966B6" w:rsidP="00F90505">
      <w:pPr>
        <w:rPr>
          <w:rFonts w:ascii="Montserrat" w:hAnsi="Montserrat" w:cstheme="minorHAnsi"/>
        </w:rPr>
      </w:pPr>
    </w:p>
    <w:p w14:paraId="6CC81832" w14:textId="77777777" w:rsidR="00D966B6" w:rsidRPr="00F90505" w:rsidRDefault="00D966B6" w:rsidP="00F90505">
      <w:pPr>
        <w:rPr>
          <w:rFonts w:ascii="Montserrat" w:hAnsi="Montserrat" w:cstheme="minorHAnsi"/>
        </w:rPr>
      </w:pPr>
    </w:p>
    <w:p w14:paraId="2269442E" w14:textId="77777777" w:rsidR="00F90505" w:rsidRPr="00F90505" w:rsidRDefault="00F90505" w:rsidP="00F90505">
      <w:pPr>
        <w:rPr>
          <w:rFonts w:ascii="Montserrat" w:hAnsi="Montserrat" w:cstheme="minorHAnsi"/>
        </w:rPr>
      </w:pPr>
      <w:r w:rsidRPr="00F90505">
        <w:rPr>
          <w:rFonts w:ascii="Montserrat" w:hAnsi="Montserrat" w:cstheme="minorHAnsi"/>
        </w:rPr>
        <w:t>V ……………………dne …………………………</w:t>
      </w:r>
      <w:r w:rsidRPr="00F90505">
        <w:rPr>
          <w:rFonts w:ascii="Montserrat" w:hAnsi="Montserrat" w:cstheme="minorHAnsi"/>
        </w:rPr>
        <w:tab/>
      </w:r>
    </w:p>
    <w:p w14:paraId="3B6952C8" w14:textId="77777777" w:rsidR="00F90505" w:rsidRPr="00F90505" w:rsidRDefault="00F90505" w:rsidP="00F90505">
      <w:pPr>
        <w:rPr>
          <w:rFonts w:ascii="Montserrat" w:hAnsi="Montserrat" w:cstheme="minorHAnsi"/>
        </w:rPr>
      </w:pPr>
    </w:p>
    <w:p w14:paraId="529993BA" w14:textId="77777777" w:rsidR="00F90505" w:rsidRPr="00F90505" w:rsidRDefault="00F90505" w:rsidP="00F90505">
      <w:pPr>
        <w:rPr>
          <w:rFonts w:ascii="Montserrat" w:hAnsi="Montserrat" w:cstheme="minorHAnsi"/>
        </w:rPr>
      </w:pPr>
    </w:p>
    <w:p w14:paraId="708CCA61" w14:textId="77777777" w:rsidR="00F90505" w:rsidRPr="00F90505" w:rsidRDefault="00F90505" w:rsidP="00F90505">
      <w:pPr>
        <w:rPr>
          <w:rFonts w:ascii="Montserrat" w:hAnsi="Montserrat" w:cstheme="minorHAnsi"/>
        </w:rPr>
      </w:pPr>
    </w:p>
    <w:p w14:paraId="643CDA5B" w14:textId="5454BB97" w:rsidR="00F90505" w:rsidRPr="00F90505" w:rsidRDefault="00F90505" w:rsidP="00D966B6">
      <w:pPr>
        <w:rPr>
          <w:rFonts w:ascii="Montserrat" w:hAnsi="Montserrat" w:cstheme="minorHAnsi"/>
        </w:rPr>
      </w:pPr>
      <w:r w:rsidRPr="00F90505">
        <w:rPr>
          <w:rFonts w:ascii="Montserrat" w:hAnsi="Montserrat" w:cstheme="minorHAnsi"/>
        </w:rPr>
        <w:t>………………………………….…….………</w:t>
      </w:r>
    </w:p>
    <w:p w14:paraId="39529805" w14:textId="319E63F9" w:rsidR="00D966B6" w:rsidRDefault="00F90505" w:rsidP="00D966B6">
      <w:pPr>
        <w:rPr>
          <w:rFonts w:ascii="Montserrat" w:hAnsi="Montserrat" w:cstheme="minorHAnsi"/>
        </w:rPr>
      </w:pPr>
      <w:r w:rsidRPr="00F90505">
        <w:rPr>
          <w:rFonts w:ascii="Montserrat" w:hAnsi="Montserrat" w:cstheme="minorHAnsi"/>
        </w:rPr>
        <w:t>Podpis osoby oprávněné jednat jménem či</w:t>
      </w:r>
      <w:r w:rsidRPr="00F90505">
        <w:rPr>
          <w:rFonts w:ascii="Montserrat" w:hAnsi="Montserrat" w:cstheme="minorHAnsi"/>
        </w:rPr>
        <w:tab/>
      </w:r>
      <w:r w:rsidRPr="00F90505">
        <w:rPr>
          <w:rFonts w:ascii="Montserrat" w:hAnsi="Montserrat" w:cstheme="minorHAnsi"/>
        </w:rPr>
        <w:tab/>
      </w:r>
      <w:r w:rsidRPr="00F90505">
        <w:rPr>
          <w:rFonts w:ascii="Montserrat" w:hAnsi="Montserrat" w:cstheme="minorHAnsi"/>
        </w:rPr>
        <w:tab/>
      </w:r>
      <w:r w:rsidRPr="00F90505">
        <w:rPr>
          <w:rFonts w:ascii="Montserrat" w:hAnsi="Montserrat" w:cstheme="minorHAnsi"/>
        </w:rPr>
        <w:tab/>
      </w:r>
      <w:r w:rsidRPr="00F90505">
        <w:rPr>
          <w:rFonts w:ascii="Montserrat" w:hAnsi="Montserrat" w:cstheme="minorHAnsi"/>
        </w:rPr>
        <w:tab/>
      </w:r>
      <w:r w:rsidRPr="00F90505">
        <w:rPr>
          <w:rFonts w:ascii="Montserrat" w:hAnsi="Montserrat" w:cstheme="minorHAnsi"/>
        </w:rPr>
        <w:tab/>
      </w:r>
      <w:r w:rsidRPr="00F90505">
        <w:rPr>
          <w:rFonts w:ascii="Montserrat" w:hAnsi="Montserrat" w:cstheme="minorHAnsi"/>
        </w:rPr>
        <w:tab/>
        <w:t xml:space="preserve">                      za účastníka zadávacího řízení</w:t>
      </w:r>
      <w:r w:rsidR="00D966B6">
        <w:rPr>
          <w:rFonts w:ascii="Montserrat" w:hAnsi="Montserrat" w:cstheme="minorHAnsi"/>
        </w:rPr>
        <w:br w:type="page"/>
      </w:r>
    </w:p>
    <w:p w14:paraId="58E168AB" w14:textId="249634EC" w:rsidR="00DA2864" w:rsidRPr="00FF5010" w:rsidRDefault="00DA2864" w:rsidP="00AD0821">
      <w:pPr>
        <w:spacing w:before="120" w:after="120"/>
        <w:jc w:val="center"/>
        <w:rPr>
          <w:rFonts w:ascii="Montserrat" w:hAnsi="Montserrat" w:cstheme="minorHAnsi"/>
          <w:b/>
          <w:sz w:val="28"/>
          <w:szCs w:val="28"/>
        </w:rPr>
      </w:pPr>
      <w:r w:rsidRPr="00FF5010">
        <w:rPr>
          <w:rFonts w:ascii="Montserrat" w:hAnsi="Montserrat" w:cstheme="minorHAnsi"/>
          <w:b/>
          <w:bCs/>
          <w:sz w:val="24"/>
          <w:szCs w:val="24"/>
        </w:rPr>
        <w:t>FORMULÁŘ 1.</w:t>
      </w:r>
      <w:r w:rsidR="00D966B6">
        <w:rPr>
          <w:rFonts w:ascii="Montserrat" w:hAnsi="Montserrat" w:cstheme="minorHAnsi"/>
          <w:b/>
          <w:bCs/>
          <w:sz w:val="24"/>
          <w:szCs w:val="24"/>
        </w:rPr>
        <w:t>8</w:t>
      </w:r>
    </w:p>
    <w:p w14:paraId="78F58B43" w14:textId="559BADC2" w:rsidR="00DA2864" w:rsidRPr="00C8791A" w:rsidRDefault="00F926E4" w:rsidP="00C8791A">
      <w:pPr>
        <w:pStyle w:val="Nzev"/>
        <w:spacing w:before="240" w:after="240"/>
        <w:ind w:left="0"/>
        <w:contextualSpacing/>
        <w:rPr>
          <w:rFonts w:ascii="Montserrat Black" w:eastAsiaTheme="majorEastAsia" w:hAnsi="Montserrat Black" w:cstheme="majorBidi"/>
          <w:b w:val="0"/>
          <w:color w:val="8F0411"/>
          <w:spacing w:val="-10"/>
          <w:kern w:val="28"/>
          <w:szCs w:val="48"/>
        </w:rPr>
      </w:pPr>
      <w:r w:rsidRPr="00C8791A">
        <w:rPr>
          <w:rFonts w:ascii="Montserrat Black" w:eastAsiaTheme="majorEastAsia" w:hAnsi="Montserrat Black" w:cstheme="majorBidi"/>
          <w:b w:val="0"/>
          <w:color w:val="8F0411"/>
          <w:spacing w:val="-10"/>
          <w:kern w:val="28"/>
          <w:szCs w:val="48"/>
        </w:rPr>
        <w:t>Soupis prací</w:t>
      </w:r>
    </w:p>
    <w:p w14:paraId="574F24DE" w14:textId="65A3098C" w:rsidR="000F6098" w:rsidRPr="00FF5010" w:rsidRDefault="00BD4D3F" w:rsidP="00A94B5D">
      <w:pPr>
        <w:jc w:val="both"/>
        <w:rPr>
          <w:rFonts w:ascii="Montserrat" w:hAnsi="Montserrat" w:cstheme="minorHAnsi"/>
          <w:sz w:val="22"/>
          <w:szCs w:val="22"/>
        </w:rPr>
      </w:pPr>
      <w:r w:rsidRPr="00FF5010">
        <w:rPr>
          <w:rFonts w:ascii="Montserrat" w:hAnsi="Montserrat" w:cstheme="minorHAnsi"/>
          <w:sz w:val="22"/>
          <w:szCs w:val="22"/>
        </w:rPr>
        <w:t>Soupis prací</w:t>
      </w:r>
      <w:r w:rsidR="00C067A8" w:rsidRPr="00FF5010">
        <w:rPr>
          <w:rFonts w:ascii="Montserrat" w:hAnsi="Montserrat" w:cstheme="minorHAnsi"/>
          <w:sz w:val="22"/>
          <w:szCs w:val="22"/>
        </w:rPr>
        <w:t xml:space="preserve"> </w:t>
      </w:r>
      <w:r w:rsidR="00A120CA" w:rsidRPr="00FF5010">
        <w:rPr>
          <w:rFonts w:ascii="Montserrat" w:hAnsi="Montserrat" w:cstheme="minorHAnsi"/>
          <w:sz w:val="22"/>
          <w:szCs w:val="22"/>
        </w:rPr>
        <w:t>Veřejné z</w:t>
      </w:r>
      <w:r w:rsidR="00E25AE1" w:rsidRPr="00FF5010">
        <w:rPr>
          <w:rFonts w:ascii="Montserrat" w:hAnsi="Montserrat" w:cstheme="minorHAnsi"/>
          <w:sz w:val="22"/>
          <w:szCs w:val="22"/>
        </w:rPr>
        <w:t>akázky</w:t>
      </w:r>
      <w:r w:rsidR="00B4128F" w:rsidRPr="00FF5010">
        <w:rPr>
          <w:rFonts w:ascii="Montserrat" w:hAnsi="Montserrat" w:cstheme="minorHAnsi"/>
          <w:sz w:val="22"/>
          <w:szCs w:val="22"/>
        </w:rPr>
        <w:t xml:space="preserve"> </w:t>
      </w:r>
      <w:r w:rsidR="00C067A8" w:rsidRPr="00FF5010">
        <w:rPr>
          <w:rFonts w:ascii="Montserrat" w:hAnsi="Montserrat" w:cstheme="minorHAnsi"/>
          <w:sz w:val="22"/>
          <w:szCs w:val="22"/>
        </w:rPr>
        <w:t xml:space="preserve">tvoří </w:t>
      </w:r>
      <w:r w:rsidR="00BE6A56" w:rsidRPr="00FF5010">
        <w:rPr>
          <w:rFonts w:ascii="Montserrat" w:hAnsi="Montserrat" w:cstheme="minorHAnsi"/>
          <w:sz w:val="22"/>
          <w:szCs w:val="22"/>
        </w:rPr>
        <w:t>samostatná příloha</w:t>
      </w:r>
      <w:r w:rsidR="00C067A8" w:rsidRPr="00FF5010">
        <w:rPr>
          <w:rFonts w:ascii="Montserrat" w:hAnsi="Montserrat" w:cstheme="minorHAnsi"/>
          <w:sz w:val="22"/>
          <w:szCs w:val="22"/>
        </w:rPr>
        <w:t xml:space="preserve"> </w:t>
      </w:r>
      <w:r w:rsidR="007A5AFA" w:rsidRPr="00FF5010">
        <w:rPr>
          <w:rFonts w:ascii="Montserrat" w:hAnsi="Montserrat" w:cstheme="minorHAnsi"/>
          <w:sz w:val="22"/>
          <w:szCs w:val="22"/>
        </w:rPr>
        <w:t>s názvem „</w:t>
      </w:r>
      <w:r w:rsidR="005D08C0" w:rsidRPr="005D08C0">
        <w:rPr>
          <w:rFonts w:ascii="Montserrat" w:hAnsi="Montserrat" w:cstheme="minorHAnsi"/>
          <w:sz w:val="22"/>
          <w:szCs w:val="22"/>
        </w:rPr>
        <w:t>Příloha i) Rozpočet</w:t>
      </w:r>
      <w:r w:rsidR="0036419D" w:rsidRPr="00FF5010">
        <w:rPr>
          <w:rFonts w:ascii="Montserrat" w:hAnsi="Montserrat" w:cstheme="minorHAnsi"/>
          <w:sz w:val="22"/>
          <w:szCs w:val="22"/>
        </w:rPr>
        <w:t>“.</w:t>
      </w:r>
    </w:p>
    <w:p w14:paraId="1CEC0740" w14:textId="77777777" w:rsidR="00C02F3B" w:rsidRPr="00FF5010" w:rsidRDefault="00C02F3B" w:rsidP="00A94B5D">
      <w:pPr>
        <w:jc w:val="both"/>
        <w:rPr>
          <w:rFonts w:ascii="Montserrat" w:hAnsi="Montserrat" w:cstheme="minorHAnsi"/>
          <w:sz w:val="22"/>
          <w:szCs w:val="22"/>
        </w:rPr>
      </w:pPr>
    </w:p>
    <w:p w14:paraId="7077F537" w14:textId="75F9EE3D" w:rsidR="00C02F3B" w:rsidRPr="00FF5010" w:rsidRDefault="00C02F3B" w:rsidP="00A94B5D">
      <w:pPr>
        <w:jc w:val="both"/>
        <w:rPr>
          <w:rFonts w:ascii="Montserrat" w:hAnsi="Montserrat" w:cstheme="minorHAnsi"/>
          <w:sz w:val="22"/>
          <w:szCs w:val="22"/>
        </w:rPr>
      </w:pPr>
      <w:r w:rsidRPr="00FF5010">
        <w:rPr>
          <w:rFonts w:ascii="Montserrat" w:hAnsi="Montserrat" w:cstheme="minorHAnsi"/>
          <w:sz w:val="22"/>
          <w:szCs w:val="22"/>
        </w:rPr>
        <w:t>V případě, že bude v souhrnném rozpočtu kompletová položka odkazující na soubor s rozpadem ceny, předloží dodavatelé oceněný i tento rozpad, a to ve formátu odpovídajícím formátu původního souboru.</w:t>
      </w:r>
    </w:p>
    <w:p w14:paraId="09931CD8" w14:textId="77777777" w:rsidR="00404FA5" w:rsidRPr="00FF5010" w:rsidRDefault="00404FA5" w:rsidP="00A94B5D">
      <w:pPr>
        <w:jc w:val="both"/>
        <w:rPr>
          <w:rFonts w:ascii="Montserrat" w:hAnsi="Montserrat" w:cstheme="minorHAnsi"/>
          <w:sz w:val="22"/>
          <w:szCs w:val="22"/>
        </w:rPr>
      </w:pPr>
    </w:p>
    <w:p w14:paraId="13079D41" w14:textId="2B9986A9" w:rsidR="0089210B" w:rsidRPr="00FF5010" w:rsidRDefault="0089210B" w:rsidP="00404FA5">
      <w:pPr>
        <w:jc w:val="both"/>
        <w:rPr>
          <w:rFonts w:ascii="Montserrat" w:hAnsi="Montserrat" w:cstheme="minorHAnsi"/>
          <w:b/>
          <w:bCs/>
          <w:sz w:val="22"/>
          <w:szCs w:val="22"/>
        </w:rPr>
      </w:pPr>
    </w:p>
    <w:p w14:paraId="4C547A52" w14:textId="77777777" w:rsidR="00404FA5" w:rsidRPr="00FF5010" w:rsidRDefault="00404FA5" w:rsidP="00A94B5D">
      <w:pPr>
        <w:jc w:val="both"/>
        <w:rPr>
          <w:rFonts w:ascii="Montserrat" w:hAnsi="Montserrat" w:cstheme="minorHAnsi"/>
          <w:sz w:val="22"/>
          <w:szCs w:val="22"/>
        </w:rPr>
      </w:pPr>
    </w:p>
    <w:sectPr w:rsidR="00404FA5" w:rsidRPr="00FF5010" w:rsidSect="007D0A1C">
      <w:headerReference w:type="default" r:id="rId1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B7F78D" w14:textId="77777777" w:rsidR="00041D4A" w:rsidRDefault="00041D4A">
      <w:r>
        <w:separator/>
      </w:r>
    </w:p>
  </w:endnote>
  <w:endnote w:type="continuationSeparator" w:id="0">
    <w:p w14:paraId="6E15CBB6" w14:textId="77777777" w:rsidR="00041D4A" w:rsidRDefault="00041D4A">
      <w:r>
        <w:continuationSeparator/>
      </w:r>
    </w:p>
  </w:endnote>
  <w:endnote w:type="continuationNotice" w:id="1">
    <w:p w14:paraId="6A06927B" w14:textId="77777777" w:rsidR="00041D4A" w:rsidRDefault="00041D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ontserrat">
    <w:altName w:val="Calibri"/>
    <w:charset w:val="EE"/>
    <w:family w:val="auto"/>
    <w:pitch w:val="variable"/>
    <w:sig w:usb0="2000020F" w:usb1="00000003" w:usb2="00000000" w:usb3="00000000" w:csb0="00000197"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ontserrat Black">
    <w:altName w:val="Calibri"/>
    <w:charset w:val="EE"/>
    <w:family w:val="auto"/>
    <w:pitch w:val="variable"/>
    <w:sig w:usb0="2000020F" w:usb1="00000003" w:usb2="00000000" w:usb3="00000000" w:csb0="00000197"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E95B59" w14:textId="77777777" w:rsidR="00041D4A" w:rsidRDefault="00041D4A">
      <w:r>
        <w:separator/>
      </w:r>
    </w:p>
  </w:footnote>
  <w:footnote w:type="continuationSeparator" w:id="0">
    <w:p w14:paraId="0D0F9649" w14:textId="77777777" w:rsidR="00041D4A" w:rsidRDefault="00041D4A">
      <w:r>
        <w:continuationSeparator/>
      </w:r>
    </w:p>
  </w:footnote>
  <w:footnote w:type="continuationNotice" w:id="1">
    <w:p w14:paraId="24490A8A" w14:textId="77777777" w:rsidR="00041D4A" w:rsidRDefault="00041D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6BBA2" w14:textId="11D0182B" w:rsidR="00BD4BC5" w:rsidRDefault="00BD4BC5" w:rsidP="00BD4BC5">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5F9F2" w14:textId="1EE542A2" w:rsidR="008A58D7" w:rsidRPr="00FF5010" w:rsidRDefault="00FF5010" w:rsidP="00FF5010">
    <w:pPr>
      <w:pStyle w:val="Zhlav"/>
    </w:pPr>
    <w:r>
      <w:rPr>
        <w:rFonts w:cs="Arial"/>
        <w:noProof/>
        <w:sz w:val="16"/>
        <w:szCs w:val="16"/>
      </w:rPr>
      <w:drawing>
        <wp:anchor distT="0" distB="0" distL="114300" distR="114300" simplePos="0" relativeHeight="251659264" behindDoc="0" locked="0" layoutInCell="1" allowOverlap="1" wp14:anchorId="5C3A11C6" wp14:editId="3D7DBE0C">
          <wp:simplePos x="0" y="0"/>
          <wp:positionH relativeFrom="margin">
            <wp:align>right</wp:align>
          </wp:positionH>
          <wp:positionV relativeFrom="paragraph">
            <wp:posOffset>-10160</wp:posOffset>
          </wp:positionV>
          <wp:extent cx="1590675" cy="454660"/>
          <wp:effectExtent l="0" t="0" r="9525" b="2540"/>
          <wp:wrapSquare wrapText="bothSides"/>
          <wp:docPr id="906363781" name="Obrázek 1" descr="Informační centrum Chotěboř – Ověřené informace s úsměv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2" descr="Informační centrum Chotěboř – Ověřené informace s úsměvem"/>
                  <pic:cNvPicPr>
                    <a:picLocks noChangeAspect="1" noChangeArrowheads="1"/>
                  </pic:cNvPicPr>
                </pic:nvPicPr>
                <pic:blipFill>
                  <a:blip r:embed="rId1">
                    <a:extLst>
                      <a:ext uri="{28A0092B-C50C-407E-A947-70E740481C1C}">
                        <a14:useLocalDpi xmlns:a14="http://schemas.microsoft.com/office/drawing/2010/main" val="0"/>
                      </a:ext>
                    </a:extLst>
                  </a:blip>
                  <a:srcRect l="9833" t="34000" r="10001" b="35333"/>
                  <a:stretch>
                    <a:fillRect/>
                  </a:stretch>
                </pic:blipFill>
                <pic:spPr bwMode="auto">
                  <a:xfrm>
                    <a:off x="0" y="0"/>
                    <a:ext cx="1590675" cy="4546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A5BA6"/>
    <w:multiLevelType w:val="hybridMultilevel"/>
    <w:tmpl w:val="AD960646"/>
    <w:lvl w:ilvl="0" w:tplc="0EC88DC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215200"/>
    <w:multiLevelType w:val="singleLevel"/>
    <w:tmpl w:val="F3500C74"/>
    <w:lvl w:ilvl="0">
      <w:start w:val="1"/>
      <w:numFmt w:val="decimal"/>
      <w:lvlText w:val="%1."/>
      <w:lvlJc w:val="left"/>
      <w:pPr>
        <w:tabs>
          <w:tab w:val="num" w:pos="360"/>
        </w:tabs>
        <w:ind w:left="360" w:hanging="360"/>
      </w:pPr>
      <w:rPr>
        <w:rFonts w:cs="Times New Roman" w:hint="default"/>
      </w:rPr>
    </w:lvl>
  </w:abstractNum>
  <w:abstractNum w:abstractNumId="2" w15:restartNumberingAfterBreak="0">
    <w:nsid w:val="125A4A25"/>
    <w:multiLevelType w:val="hybridMultilevel"/>
    <w:tmpl w:val="60D4409E"/>
    <w:lvl w:ilvl="0" w:tplc="04090019">
      <w:start w:val="1"/>
      <w:numFmt w:val="lowerLetter"/>
      <w:lvlText w:val="%1."/>
      <w:lvlJc w:val="left"/>
      <w:pPr>
        <w:tabs>
          <w:tab w:val="num" w:pos="2160"/>
        </w:tabs>
        <w:ind w:left="2160" w:hanging="360"/>
      </w:pPr>
      <w:rPr>
        <w:rFonts w:cs="Times New Roman"/>
      </w:rPr>
    </w:lvl>
    <w:lvl w:ilvl="1" w:tplc="04090019">
      <w:start w:val="1"/>
      <w:numFmt w:val="lowerLetter"/>
      <w:lvlText w:val="%2."/>
      <w:lvlJc w:val="left"/>
      <w:pPr>
        <w:tabs>
          <w:tab w:val="num" w:pos="2880"/>
        </w:tabs>
        <w:ind w:left="2880" w:hanging="360"/>
      </w:pPr>
      <w:rPr>
        <w:rFonts w:cs="Times New Roman"/>
      </w:rPr>
    </w:lvl>
    <w:lvl w:ilvl="2" w:tplc="0409001B">
      <w:start w:val="1"/>
      <w:numFmt w:val="lowerRoman"/>
      <w:lvlText w:val="%3."/>
      <w:lvlJc w:val="right"/>
      <w:pPr>
        <w:tabs>
          <w:tab w:val="num" w:pos="3600"/>
        </w:tabs>
        <w:ind w:left="3600" w:hanging="180"/>
      </w:pPr>
      <w:rPr>
        <w:rFonts w:cs="Times New Roman"/>
      </w:rPr>
    </w:lvl>
    <w:lvl w:ilvl="3" w:tplc="0409000F">
      <w:start w:val="1"/>
      <w:numFmt w:val="decimal"/>
      <w:lvlText w:val="%4."/>
      <w:lvlJc w:val="left"/>
      <w:pPr>
        <w:tabs>
          <w:tab w:val="num" w:pos="4320"/>
        </w:tabs>
        <w:ind w:left="4320" w:hanging="360"/>
      </w:pPr>
      <w:rPr>
        <w:rFonts w:cs="Times New Roman"/>
      </w:rPr>
    </w:lvl>
    <w:lvl w:ilvl="4" w:tplc="04090019">
      <w:start w:val="1"/>
      <w:numFmt w:val="lowerLetter"/>
      <w:lvlText w:val="%5."/>
      <w:lvlJc w:val="left"/>
      <w:pPr>
        <w:tabs>
          <w:tab w:val="num" w:pos="5040"/>
        </w:tabs>
        <w:ind w:left="5040" w:hanging="360"/>
      </w:pPr>
      <w:rPr>
        <w:rFonts w:cs="Times New Roman"/>
      </w:rPr>
    </w:lvl>
    <w:lvl w:ilvl="5" w:tplc="0409001B">
      <w:start w:val="1"/>
      <w:numFmt w:val="lowerRoman"/>
      <w:lvlText w:val="%6."/>
      <w:lvlJc w:val="right"/>
      <w:pPr>
        <w:tabs>
          <w:tab w:val="num" w:pos="5760"/>
        </w:tabs>
        <w:ind w:left="5760" w:hanging="180"/>
      </w:pPr>
      <w:rPr>
        <w:rFonts w:cs="Times New Roman"/>
      </w:rPr>
    </w:lvl>
    <w:lvl w:ilvl="6" w:tplc="0409000F">
      <w:start w:val="1"/>
      <w:numFmt w:val="decimal"/>
      <w:lvlText w:val="%7."/>
      <w:lvlJc w:val="left"/>
      <w:pPr>
        <w:tabs>
          <w:tab w:val="num" w:pos="6480"/>
        </w:tabs>
        <w:ind w:left="6480" w:hanging="360"/>
      </w:pPr>
      <w:rPr>
        <w:rFonts w:cs="Times New Roman"/>
      </w:rPr>
    </w:lvl>
    <w:lvl w:ilvl="7" w:tplc="04090019">
      <w:start w:val="1"/>
      <w:numFmt w:val="lowerLetter"/>
      <w:lvlText w:val="%8."/>
      <w:lvlJc w:val="left"/>
      <w:pPr>
        <w:tabs>
          <w:tab w:val="num" w:pos="7200"/>
        </w:tabs>
        <w:ind w:left="7200" w:hanging="360"/>
      </w:pPr>
      <w:rPr>
        <w:rFonts w:cs="Times New Roman"/>
      </w:rPr>
    </w:lvl>
    <w:lvl w:ilvl="8" w:tplc="0409001B">
      <w:start w:val="1"/>
      <w:numFmt w:val="lowerRoman"/>
      <w:lvlText w:val="%9."/>
      <w:lvlJc w:val="right"/>
      <w:pPr>
        <w:tabs>
          <w:tab w:val="num" w:pos="7920"/>
        </w:tabs>
        <w:ind w:left="7920" w:hanging="180"/>
      </w:pPr>
      <w:rPr>
        <w:rFonts w:cs="Times New Roman"/>
      </w:rPr>
    </w:lvl>
  </w:abstractNum>
  <w:abstractNum w:abstractNumId="3" w15:restartNumberingAfterBreak="0">
    <w:nsid w:val="15E82111"/>
    <w:multiLevelType w:val="hybridMultilevel"/>
    <w:tmpl w:val="F52419D2"/>
    <w:lvl w:ilvl="0" w:tplc="0EC88DC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3D7A1E"/>
    <w:multiLevelType w:val="hybridMultilevel"/>
    <w:tmpl w:val="B994EF1A"/>
    <w:lvl w:ilvl="0" w:tplc="0405000F">
      <w:start w:val="1"/>
      <w:numFmt w:val="decimal"/>
      <w:lvlText w:val="%1."/>
      <w:lvlJc w:val="left"/>
      <w:pPr>
        <w:ind w:left="1084" w:hanging="360"/>
      </w:pPr>
    </w:lvl>
    <w:lvl w:ilvl="1" w:tplc="04050019">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5" w15:restartNumberingAfterBreak="0">
    <w:nsid w:val="22B82588"/>
    <w:multiLevelType w:val="hybridMultilevel"/>
    <w:tmpl w:val="E6AA8824"/>
    <w:lvl w:ilvl="0" w:tplc="76D8A98C">
      <w:start w:val="2"/>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6FF494B"/>
    <w:multiLevelType w:val="hybridMultilevel"/>
    <w:tmpl w:val="401493B6"/>
    <w:lvl w:ilvl="0" w:tplc="169E0350">
      <w:start w:val="1"/>
      <w:numFmt w:val="lowerRoman"/>
      <w:lvlText w:val="(%1)"/>
      <w:lvlJc w:val="left"/>
      <w:pPr>
        <w:ind w:left="720" w:hanging="360"/>
      </w:pPr>
      <w:rPr>
        <w:rFonts w:ascii="Montserrat" w:eastAsia="SimSun" w:hAnsi="Montserrat" w:cs="Times New Roman"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3260529B"/>
    <w:multiLevelType w:val="hybridMultilevel"/>
    <w:tmpl w:val="B994EF1A"/>
    <w:lvl w:ilvl="0" w:tplc="0405000F">
      <w:start w:val="1"/>
      <w:numFmt w:val="decimal"/>
      <w:lvlText w:val="%1."/>
      <w:lvlJc w:val="left"/>
      <w:pPr>
        <w:ind w:left="1084" w:hanging="360"/>
      </w:pPr>
    </w:lvl>
    <w:lvl w:ilvl="1" w:tplc="04050019">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8" w15:restartNumberingAfterBreak="0">
    <w:nsid w:val="446066AC"/>
    <w:multiLevelType w:val="hybridMultilevel"/>
    <w:tmpl w:val="00949D04"/>
    <w:lvl w:ilvl="0" w:tplc="F3500C74">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9" w15:restartNumberingAfterBreak="0">
    <w:nsid w:val="49FB54BE"/>
    <w:multiLevelType w:val="hybridMultilevel"/>
    <w:tmpl w:val="1D56C650"/>
    <w:lvl w:ilvl="0" w:tplc="D7A0B914">
      <w:start w:val="1"/>
      <w:numFmt w:val="upperRoman"/>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0" w15:restartNumberingAfterBreak="0">
    <w:nsid w:val="4B583EB6"/>
    <w:multiLevelType w:val="hybridMultilevel"/>
    <w:tmpl w:val="E8BAD0CE"/>
    <w:lvl w:ilvl="0" w:tplc="0405000F">
      <w:start w:val="3"/>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1" w15:restartNumberingAfterBreak="0">
    <w:nsid w:val="4D5865F8"/>
    <w:multiLevelType w:val="hybridMultilevel"/>
    <w:tmpl w:val="71AAE0CA"/>
    <w:lvl w:ilvl="0" w:tplc="E3364DF6">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F1C3AA8"/>
    <w:multiLevelType w:val="hybridMultilevel"/>
    <w:tmpl w:val="15B28DBA"/>
    <w:lvl w:ilvl="0" w:tplc="BD1A414C">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D014618"/>
    <w:multiLevelType w:val="hybridMultilevel"/>
    <w:tmpl w:val="ECC62F9A"/>
    <w:lvl w:ilvl="0" w:tplc="F3500C74">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4" w15:restartNumberingAfterBreak="0">
    <w:nsid w:val="61A36C46"/>
    <w:multiLevelType w:val="hybridMultilevel"/>
    <w:tmpl w:val="2B50E696"/>
    <w:lvl w:ilvl="0" w:tplc="F3500C74">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85D0B4E"/>
    <w:multiLevelType w:val="hybridMultilevel"/>
    <w:tmpl w:val="B994EF1A"/>
    <w:lvl w:ilvl="0" w:tplc="0405000F">
      <w:start w:val="1"/>
      <w:numFmt w:val="decimal"/>
      <w:lvlText w:val="%1."/>
      <w:lvlJc w:val="left"/>
      <w:pPr>
        <w:ind w:left="1084" w:hanging="360"/>
      </w:pPr>
    </w:lvl>
    <w:lvl w:ilvl="1" w:tplc="04050019">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16" w15:restartNumberingAfterBreak="0">
    <w:nsid w:val="6EC12E04"/>
    <w:multiLevelType w:val="hybridMultilevel"/>
    <w:tmpl w:val="FDFAF48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58B1E62"/>
    <w:multiLevelType w:val="hybridMultilevel"/>
    <w:tmpl w:val="0066835E"/>
    <w:lvl w:ilvl="0" w:tplc="04050017">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num w:numId="1">
    <w:abstractNumId w:val="1"/>
  </w:num>
  <w:num w:numId="2">
    <w:abstractNumId w:val="2"/>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3"/>
  </w:num>
  <w:num w:numId="7">
    <w:abstractNumId w:val="9"/>
  </w:num>
  <w:num w:numId="8">
    <w:abstractNumId w:val="5"/>
  </w:num>
  <w:num w:numId="9">
    <w:abstractNumId w:val="16"/>
  </w:num>
  <w:num w:numId="10">
    <w:abstractNumId w:val="7"/>
  </w:num>
  <w:num w:numId="11">
    <w:abstractNumId w:val="15"/>
  </w:num>
  <w:num w:numId="12">
    <w:abstractNumId w:val="4"/>
  </w:num>
  <w:num w:numId="13">
    <w:abstractNumId w:val="11"/>
  </w:num>
  <w:num w:numId="14">
    <w:abstractNumId w:val="12"/>
  </w:num>
  <w:num w:numId="15">
    <w:abstractNumId w:val="14"/>
  </w:num>
  <w:num w:numId="16">
    <w:abstractNumId w:val="6"/>
  </w:num>
  <w:num w:numId="17">
    <w:abstractNumId w:val="17"/>
  </w:num>
  <w:num w:numId="18">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ůša Václav">
    <w15:presenceInfo w15:providerId="AD" w15:userId="S-1-5-21-1269785716-945428485-928725530-27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FC2"/>
    <w:rsid w:val="00007F01"/>
    <w:rsid w:val="00014950"/>
    <w:rsid w:val="000159B8"/>
    <w:rsid w:val="000353F6"/>
    <w:rsid w:val="00035496"/>
    <w:rsid w:val="00036CD9"/>
    <w:rsid w:val="000371F0"/>
    <w:rsid w:val="00041D4A"/>
    <w:rsid w:val="00041F23"/>
    <w:rsid w:val="00044136"/>
    <w:rsid w:val="00050339"/>
    <w:rsid w:val="000567A8"/>
    <w:rsid w:val="0007452E"/>
    <w:rsid w:val="00074991"/>
    <w:rsid w:val="000777BC"/>
    <w:rsid w:val="0009502E"/>
    <w:rsid w:val="000B5FC8"/>
    <w:rsid w:val="000D7AB0"/>
    <w:rsid w:val="000E6B38"/>
    <w:rsid w:val="000E6FEC"/>
    <w:rsid w:val="000F6098"/>
    <w:rsid w:val="0010074D"/>
    <w:rsid w:val="0010088E"/>
    <w:rsid w:val="00106035"/>
    <w:rsid w:val="001105DA"/>
    <w:rsid w:val="00110961"/>
    <w:rsid w:val="001303C7"/>
    <w:rsid w:val="001562C5"/>
    <w:rsid w:val="001568B8"/>
    <w:rsid w:val="001574D4"/>
    <w:rsid w:val="00175026"/>
    <w:rsid w:val="001779C6"/>
    <w:rsid w:val="00177DAE"/>
    <w:rsid w:val="001823DD"/>
    <w:rsid w:val="001A3C86"/>
    <w:rsid w:val="001B065B"/>
    <w:rsid w:val="001B2FD2"/>
    <w:rsid w:val="001D4C23"/>
    <w:rsid w:val="001E5418"/>
    <w:rsid w:val="001F1B44"/>
    <w:rsid w:val="001F707C"/>
    <w:rsid w:val="00201174"/>
    <w:rsid w:val="00204784"/>
    <w:rsid w:val="00217C4F"/>
    <w:rsid w:val="00227D8E"/>
    <w:rsid w:val="00234F67"/>
    <w:rsid w:val="002405A7"/>
    <w:rsid w:val="00243145"/>
    <w:rsid w:val="002513D3"/>
    <w:rsid w:val="00257A2F"/>
    <w:rsid w:val="00271F40"/>
    <w:rsid w:val="00280DF8"/>
    <w:rsid w:val="00284B45"/>
    <w:rsid w:val="002A06C1"/>
    <w:rsid w:val="002A086B"/>
    <w:rsid w:val="002A42CF"/>
    <w:rsid w:val="002A5420"/>
    <w:rsid w:val="002C1281"/>
    <w:rsid w:val="002C7CB9"/>
    <w:rsid w:val="002D6627"/>
    <w:rsid w:val="002D7CE5"/>
    <w:rsid w:val="002E1AF7"/>
    <w:rsid w:val="00300BEB"/>
    <w:rsid w:val="00316992"/>
    <w:rsid w:val="00325E0C"/>
    <w:rsid w:val="00330A45"/>
    <w:rsid w:val="00330E4C"/>
    <w:rsid w:val="003336A0"/>
    <w:rsid w:val="00341C49"/>
    <w:rsid w:val="00362AA3"/>
    <w:rsid w:val="0036419D"/>
    <w:rsid w:val="00364B30"/>
    <w:rsid w:val="0038044C"/>
    <w:rsid w:val="003963CA"/>
    <w:rsid w:val="003A2762"/>
    <w:rsid w:val="003A740D"/>
    <w:rsid w:val="003A7C7B"/>
    <w:rsid w:val="003B45D1"/>
    <w:rsid w:val="003C41BE"/>
    <w:rsid w:val="003C67CE"/>
    <w:rsid w:val="003D134F"/>
    <w:rsid w:val="003E5691"/>
    <w:rsid w:val="003E5EBF"/>
    <w:rsid w:val="003F79EF"/>
    <w:rsid w:val="00403CCB"/>
    <w:rsid w:val="00404FA5"/>
    <w:rsid w:val="00405776"/>
    <w:rsid w:val="004079AE"/>
    <w:rsid w:val="004165B1"/>
    <w:rsid w:val="004229E7"/>
    <w:rsid w:val="00426D3E"/>
    <w:rsid w:val="00435952"/>
    <w:rsid w:val="0043648D"/>
    <w:rsid w:val="00447BFA"/>
    <w:rsid w:val="00447D0B"/>
    <w:rsid w:val="004649B5"/>
    <w:rsid w:val="00475ECD"/>
    <w:rsid w:val="00485B87"/>
    <w:rsid w:val="004914C4"/>
    <w:rsid w:val="00492583"/>
    <w:rsid w:val="00492BF1"/>
    <w:rsid w:val="00494CF3"/>
    <w:rsid w:val="004B33AE"/>
    <w:rsid w:val="004B394A"/>
    <w:rsid w:val="004B5EB9"/>
    <w:rsid w:val="004C6044"/>
    <w:rsid w:val="004D384A"/>
    <w:rsid w:val="004E0A48"/>
    <w:rsid w:val="004E338F"/>
    <w:rsid w:val="004E737D"/>
    <w:rsid w:val="004F46F7"/>
    <w:rsid w:val="004F4942"/>
    <w:rsid w:val="00500098"/>
    <w:rsid w:val="00512A71"/>
    <w:rsid w:val="005444C4"/>
    <w:rsid w:val="00553928"/>
    <w:rsid w:val="00553EF5"/>
    <w:rsid w:val="00555AB1"/>
    <w:rsid w:val="00563A6A"/>
    <w:rsid w:val="00583EFC"/>
    <w:rsid w:val="00585354"/>
    <w:rsid w:val="00591FAF"/>
    <w:rsid w:val="00595B37"/>
    <w:rsid w:val="005A0331"/>
    <w:rsid w:val="005A7F44"/>
    <w:rsid w:val="005B1942"/>
    <w:rsid w:val="005C745E"/>
    <w:rsid w:val="005D08C0"/>
    <w:rsid w:val="005D3EE6"/>
    <w:rsid w:val="005E0EF1"/>
    <w:rsid w:val="005E3F8F"/>
    <w:rsid w:val="005E6FC2"/>
    <w:rsid w:val="00602059"/>
    <w:rsid w:val="0060414C"/>
    <w:rsid w:val="00605087"/>
    <w:rsid w:val="00605740"/>
    <w:rsid w:val="00607792"/>
    <w:rsid w:val="00611E46"/>
    <w:rsid w:val="00616371"/>
    <w:rsid w:val="0061735F"/>
    <w:rsid w:val="00623C08"/>
    <w:rsid w:val="00635770"/>
    <w:rsid w:val="00650AC9"/>
    <w:rsid w:val="006510F8"/>
    <w:rsid w:val="00653D34"/>
    <w:rsid w:val="00654618"/>
    <w:rsid w:val="00655378"/>
    <w:rsid w:val="00667F8C"/>
    <w:rsid w:val="00680AF6"/>
    <w:rsid w:val="00681503"/>
    <w:rsid w:val="00683594"/>
    <w:rsid w:val="00692BFD"/>
    <w:rsid w:val="00695DF5"/>
    <w:rsid w:val="006A18C4"/>
    <w:rsid w:val="006A1BEA"/>
    <w:rsid w:val="006A665B"/>
    <w:rsid w:val="006B2622"/>
    <w:rsid w:val="006D1624"/>
    <w:rsid w:val="006D238C"/>
    <w:rsid w:val="006D3AF2"/>
    <w:rsid w:val="006E3465"/>
    <w:rsid w:val="006E3861"/>
    <w:rsid w:val="006E7A6B"/>
    <w:rsid w:val="00703A66"/>
    <w:rsid w:val="00711450"/>
    <w:rsid w:val="00712151"/>
    <w:rsid w:val="007126CE"/>
    <w:rsid w:val="00731015"/>
    <w:rsid w:val="00736712"/>
    <w:rsid w:val="00737580"/>
    <w:rsid w:val="0074115F"/>
    <w:rsid w:val="00761410"/>
    <w:rsid w:val="0076749C"/>
    <w:rsid w:val="00771994"/>
    <w:rsid w:val="007729C8"/>
    <w:rsid w:val="00781237"/>
    <w:rsid w:val="00786DD4"/>
    <w:rsid w:val="007A5AFA"/>
    <w:rsid w:val="007B2717"/>
    <w:rsid w:val="007B4942"/>
    <w:rsid w:val="007C0E1B"/>
    <w:rsid w:val="007C75CA"/>
    <w:rsid w:val="007D0A1C"/>
    <w:rsid w:val="007D3F34"/>
    <w:rsid w:val="007D7BF7"/>
    <w:rsid w:val="007E71EC"/>
    <w:rsid w:val="007E7FFD"/>
    <w:rsid w:val="007F3CE1"/>
    <w:rsid w:val="008015CB"/>
    <w:rsid w:val="0080203C"/>
    <w:rsid w:val="00830780"/>
    <w:rsid w:val="008325B7"/>
    <w:rsid w:val="00836FA8"/>
    <w:rsid w:val="008371F9"/>
    <w:rsid w:val="00850AD5"/>
    <w:rsid w:val="00857AEF"/>
    <w:rsid w:val="00875C46"/>
    <w:rsid w:val="008833C3"/>
    <w:rsid w:val="0088448C"/>
    <w:rsid w:val="00891F11"/>
    <w:rsid w:val="0089210B"/>
    <w:rsid w:val="00893153"/>
    <w:rsid w:val="00894DA3"/>
    <w:rsid w:val="008A1175"/>
    <w:rsid w:val="008A58D7"/>
    <w:rsid w:val="008A6F15"/>
    <w:rsid w:val="008E236A"/>
    <w:rsid w:val="008F5DBC"/>
    <w:rsid w:val="00900D88"/>
    <w:rsid w:val="00905943"/>
    <w:rsid w:val="009138F1"/>
    <w:rsid w:val="00930097"/>
    <w:rsid w:val="00931B84"/>
    <w:rsid w:val="009548AA"/>
    <w:rsid w:val="00961507"/>
    <w:rsid w:val="0096318F"/>
    <w:rsid w:val="0097216C"/>
    <w:rsid w:val="00975519"/>
    <w:rsid w:val="0097722F"/>
    <w:rsid w:val="00983030"/>
    <w:rsid w:val="009907F6"/>
    <w:rsid w:val="00991401"/>
    <w:rsid w:val="009A7789"/>
    <w:rsid w:val="009B2CC1"/>
    <w:rsid w:val="009C509B"/>
    <w:rsid w:val="009C7A38"/>
    <w:rsid w:val="009C7FAD"/>
    <w:rsid w:val="009D098B"/>
    <w:rsid w:val="009E070D"/>
    <w:rsid w:val="00A01E78"/>
    <w:rsid w:val="00A10D50"/>
    <w:rsid w:val="00A120CA"/>
    <w:rsid w:val="00A16474"/>
    <w:rsid w:val="00A252C9"/>
    <w:rsid w:val="00A27AE7"/>
    <w:rsid w:val="00A375A2"/>
    <w:rsid w:val="00A43DB8"/>
    <w:rsid w:val="00A45089"/>
    <w:rsid w:val="00A74AF4"/>
    <w:rsid w:val="00A822DC"/>
    <w:rsid w:val="00A830B6"/>
    <w:rsid w:val="00A836AF"/>
    <w:rsid w:val="00A93E49"/>
    <w:rsid w:val="00A94900"/>
    <w:rsid w:val="00A94B5D"/>
    <w:rsid w:val="00A94DE8"/>
    <w:rsid w:val="00AC1951"/>
    <w:rsid w:val="00AC2163"/>
    <w:rsid w:val="00AD0821"/>
    <w:rsid w:val="00AE316F"/>
    <w:rsid w:val="00AF7594"/>
    <w:rsid w:val="00B07C2B"/>
    <w:rsid w:val="00B12830"/>
    <w:rsid w:val="00B12C9B"/>
    <w:rsid w:val="00B17FD3"/>
    <w:rsid w:val="00B22FDA"/>
    <w:rsid w:val="00B3064F"/>
    <w:rsid w:val="00B3116F"/>
    <w:rsid w:val="00B3157F"/>
    <w:rsid w:val="00B40D16"/>
    <w:rsid w:val="00B4128F"/>
    <w:rsid w:val="00B511D5"/>
    <w:rsid w:val="00B55326"/>
    <w:rsid w:val="00B71959"/>
    <w:rsid w:val="00B73B23"/>
    <w:rsid w:val="00B82090"/>
    <w:rsid w:val="00B86000"/>
    <w:rsid w:val="00BA79F5"/>
    <w:rsid w:val="00BB2BDA"/>
    <w:rsid w:val="00BB3EC9"/>
    <w:rsid w:val="00BC6CBF"/>
    <w:rsid w:val="00BD01E0"/>
    <w:rsid w:val="00BD4BC5"/>
    <w:rsid w:val="00BD4D3F"/>
    <w:rsid w:val="00BE2894"/>
    <w:rsid w:val="00BE2F6C"/>
    <w:rsid w:val="00BE6A56"/>
    <w:rsid w:val="00BF0690"/>
    <w:rsid w:val="00BF2E3B"/>
    <w:rsid w:val="00C02301"/>
    <w:rsid w:val="00C02F3B"/>
    <w:rsid w:val="00C067A8"/>
    <w:rsid w:val="00C33CE5"/>
    <w:rsid w:val="00C43451"/>
    <w:rsid w:val="00C46D29"/>
    <w:rsid w:val="00C51383"/>
    <w:rsid w:val="00C55D08"/>
    <w:rsid w:val="00C67C9E"/>
    <w:rsid w:val="00C70CC7"/>
    <w:rsid w:val="00C74C8A"/>
    <w:rsid w:val="00C834F2"/>
    <w:rsid w:val="00C8791A"/>
    <w:rsid w:val="00C93454"/>
    <w:rsid w:val="00CA02F2"/>
    <w:rsid w:val="00CA0735"/>
    <w:rsid w:val="00CA65AB"/>
    <w:rsid w:val="00CD67A4"/>
    <w:rsid w:val="00CF6982"/>
    <w:rsid w:val="00D05737"/>
    <w:rsid w:val="00D105F8"/>
    <w:rsid w:val="00D15AD3"/>
    <w:rsid w:val="00D15D71"/>
    <w:rsid w:val="00D17144"/>
    <w:rsid w:val="00D342B8"/>
    <w:rsid w:val="00D452A4"/>
    <w:rsid w:val="00D458E1"/>
    <w:rsid w:val="00D51440"/>
    <w:rsid w:val="00D54787"/>
    <w:rsid w:val="00D573FB"/>
    <w:rsid w:val="00D610CD"/>
    <w:rsid w:val="00D61B7A"/>
    <w:rsid w:val="00D776AD"/>
    <w:rsid w:val="00D86FB7"/>
    <w:rsid w:val="00D966B6"/>
    <w:rsid w:val="00D96F3B"/>
    <w:rsid w:val="00DA2864"/>
    <w:rsid w:val="00DA4F2A"/>
    <w:rsid w:val="00DB3084"/>
    <w:rsid w:val="00DB522F"/>
    <w:rsid w:val="00DB6285"/>
    <w:rsid w:val="00DC213D"/>
    <w:rsid w:val="00DC2469"/>
    <w:rsid w:val="00DC6F2B"/>
    <w:rsid w:val="00DD65FA"/>
    <w:rsid w:val="00DE0DBF"/>
    <w:rsid w:val="00DE0DC5"/>
    <w:rsid w:val="00DF190E"/>
    <w:rsid w:val="00E06E6F"/>
    <w:rsid w:val="00E11955"/>
    <w:rsid w:val="00E25AE1"/>
    <w:rsid w:val="00E26C96"/>
    <w:rsid w:val="00E33607"/>
    <w:rsid w:val="00E37FDA"/>
    <w:rsid w:val="00E43C1B"/>
    <w:rsid w:val="00E6204F"/>
    <w:rsid w:val="00E62D29"/>
    <w:rsid w:val="00E654A6"/>
    <w:rsid w:val="00E728F0"/>
    <w:rsid w:val="00E77693"/>
    <w:rsid w:val="00E81688"/>
    <w:rsid w:val="00E90A25"/>
    <w:rsid w:val="00EC22F9"/>
    <w:rsid w:val="00EC33B1"/>
    <w:rsid w:val="00EC50B3"/>
    <w:rsid w:val="00ED0D68"/>
    <w:rsid w:val="00ED17BE"/>
    <w:rsid w:val="00ED2A63"/>
    <w:rsid w:val="00ED396A"/>
    <w:rsid w:val="00ED797C"/>
    <w:rsid w:val="00EE2AA9"/>
    <w:rsid w:val="00EE6911"/>
    <w:rsid w:val="00EE706D"/>
    <w:rsid w:val="00EF3536"/>
    <w:rsid w:val="00F05AFF"/>
    <w:rsid w:val="00F10A1E"/>
    <w:rsid w:val="00F113D7"/>
    <w:rsid w:val="00F136FE"/>
    <w:rsid w:val="00F1688C"/>
    <w:rsid w:val="00F378AB"/>
    <w:rsid w:val="00F40E6A"/>
    <w:rsid w:val="00F4332C"/>
    <w:rsid w:val="00F45D4D"/>
    <w:rsid w:val="00F45E1A"/>
    <w:rsid w:val="00F50950"/>
    <w:rsid w:val="00F53A2D"/>
    <w:rsid w:val="00F60E63"/>
    <w:rsid w:val="00F66A0D"/>
    <w:rsid w:val="00F73084"/>
    <w:rsid w:val="00F73E89"/>
    <w:rsid w:val="00F752A8"/>
    <w:rsid w:val="00F87E90"/>
    <w:rsid w:val="00F90505"/>
    <w:rsid w:val="00F926E4"/>
    <w:rsid w:val="00F94C87"/>
    <w:rsid w:val="00FA6E64"/>
    <w:rsid w:val="00FB03F7"/>
    <w:rsid w:val="00FB2568"/>
    <w:rsid w:val="00FB3692"/>
    <w:rsid w:val="00FB6969"/>
    <w:rsid w:val="00FD0939"/>
    <w:rsid w:val="00FD404B"/>
    <w:rsid w:val="00FD70E1"/>
    <w:rsid w:val="00FD7621"/>
    <w:rsid w:val="00FE19A4"/>
    <w:rsid w:val="00FE52FF"/>
    <w:rsid w:val="00FF16DA"/>
    <w:rsid w:val="00FF2315"/>
    <w:rsid w:val="00FF5010"/>
    <w:rsid w:val="00FF67C0"/>
    <w:rsid w:val="68BC99D1"/>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F72837"/>
  <w15:chartTrackingRefBased/>
  <w15:docId w15:val="{E48A3802-D018-4A36-81D7-BE556AB02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19"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1574D4"/>
    <w:rPr>
      <w:rFonts w:eastAsia="SimSun"/>
    </w:rPr>
  </w:style>
  <w:style w:type="paragraph" w:styleId="Nadpis1">
    <w:name w:val="heading 1"/>
    <w:basedOn w:val="Normln"/>
    <w:next w:val="Normln"/>
    <w:link w:val="Nadpis1Char"/>
    <w:qFormat/>
    <w:rsid w:val="002D662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semiHidden/>
    <w:unhideWhenUsed/>
    <w:qFormat/>
    <w:rsid w:val="00F66A0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aliases w:val="Podpodkapitola,adpis 3,H3,Nadpis_3_úroveň,Záhlaví 3,V_Head3,V_Head31,V_Head32,Podkapitola2,ASAPHeading 3,Sub Paragraph,Podkapitola21,1.1.1,Podkapitola 2,Podkapitola 21,Podkapitola 22,Podkapitola 23,Podkapitola 24,Podkapitola 25"/>
    <w:basedOn w:val="Normln"/>
    <w:next w:val="Normln"/>
    <w:qFormat/>
    <w:rsid w:val="005E6FC2"/>
    <w:pPr>
      <w:keepNext/>
      <w:jc w:val="both"/>
      <w:outlineLvl w:val="2"/>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
    <w:basedOn w:val="Normln"/>
    <w:rsid w:val="005E6FC2"/>
    <w:pPr>
      <w:jc w:val="both"/>
    </w:pPr>
    <w:rPr>
      <w:sz w:val="24"/>
    </w:rPr>
  </w:style>
  <w:style w:type="paragraph" w:customStyle="1" w:styleId="Odstavecseseznamem1">
    <w:name w:val="Odstavec se seznamem1"/>
    <w:basedOn w:val="Normln"/>
    <w:link w:val="ListParagraphChar"/>
    <w:rsid w:val="005E6FC2"/>
    <w:pPr>
      <w:ind w:left="720"/>
    </w:pPr>
  </w:style>
  <w:style w:type="character" w:customStyle="1" w:styleId="ListParagraphChar">
    <w:name w:val="List Paragraph Char"/>
    <w:link w:val="Odstavecseseznamem1"/>
    <w:locked/>
    <w:rsid w:val="005E6FC2"/>
    <w:rPr>
      <w:rFonts w:eastAsia="SimSun"/>
      <w:lang w:val="cs-CZ" w:eastAsia="cs-CZ" w:bidi="ar-SA"/>
    </w:rPr>
  </w:style>
  <w:style w:type="paragraph" w:customStyle="1" w:styleId="text">
    <w:name w:val="text"/>
    <w:rsid w:val="005E6FC2"/>
    <w:pPr>
      <w:widowControl w:val="0"/>
      <w:spacing w:before="240" w:line="240" w:lineRule="exact"/>
      <w:jc w:val="both"/>
    </w:pPr>
    <w:rPr>
      <w:rFonts w:ascii="Arial" w:eastAsia="SimSun" w:hAnsi="Arial"/>
      <w:sz w:val="24"/>
    </w:rPr>
  </w:style>
  <w:style w:type="paragraph" w:styleId="Textpoznpodarou">
    <w:name w:val="footnote text"/>
    <w:aliases w:val="fn"/>
    <w:basedOn w:val="Normln"/>
    <w:link w:val="TextpoznpodarouChar"/>
    <w:semiHidden/>
    <w:rsid w:val="005E6FC2"/>
    <w:rPr>
      <w:lang w:val="fr-FR"/>
    </w:rPr>
  </w:style>
  <w:style w:type="character" w:customStyle="1" w:styleId="TextpoznpodarouChar">
    <w:name w:val="Text pozn. pod čarou Char"/>
    <w:aliases w:val="fn Char"/>
    <w:link w:val="Textpoznpodarou"/>
    <w:locked/>
    <w:rsid w:val="005E6FC2"/>
    <w:rPr>
      <w:rFonts w:eastAsia="SimSun"/>
      <w:lang w:val="fr-FR" w:eastAsia="cs-CZ" w:bidi="ar-SA"/>
    </w:rPr>
  </w:style>
  <w:style w:type="character" w:styleId="Znakapoznpodarou">
    <w:name w:val="footnote reference"/>
    <w:semiHidden/>
    <w:rsid w:val="005E6FC2"/>
    <w:rPr>
      <w:vertAlign w:val="superscript"/>
    </w:rPr>
  </w:style>
  <w:style w:type="paragraph" w:customStyle="1" w:styleId="Section">
    <w:name w:val="Section"/>
    <w:basedOn w:val="Normln"/>
    <w:rsid w:val="005E6FC2"/>
    <w:pPr>
      <w:widowControl w:val="0"/>
      <w:spacing w:line="360" w:lineRule="exact"/>
      <w:jc w:val="center"/>
    </w:pPr>
    <w:rPr>
      <w:rFonts w:ascii="Arial" w:hAnsi="Arial"/>
      <w:b/>
      <w:sz w:val="32"/>
    </w:rPr>
  </w:style>
  <w:style w:type="paragraph" w:customStyle="1" w:styleId="tabulka">
    <w:name w:val="tabulka"/>
    <w:basedOn w:val="Normln"/>
    <w:rsid w:val="005E6FC2"/>
    <w:pPr>
      <w:widowControl w:val="0"/>
      <w:spacing w:before="120" w:line="240" w:lineRule="exact"/>
      <w:jc w:val="center"/>
    </w:pPr>
    <w:rPr>
      <w:rFonts w:ascii="Arial" w:hAnsi="Arial"/>
    </w:rPr>
  </w:style>
  <w:style w:type="character" w:styleId="Odkaznakoment">
    <w:name w:val="annotation reference"/>
    <w:rsid w:val="00F752A8"/>
    <w:rPr>
      <w:sz w:val="16"/>
      <w:szCs w:val="16"/>
    </w:rPr>
  </w:style>
  <w:style w:type="paragraph" w:styleId="Textkomente">
    <w:name w:val="annotation text"/>
    <w:basedOn w:val="Normln"/>
    <w:link w:val="TextkomenteChar"/>
    <w:rsid w:val="00F752A8"/>
  </w:style>
  <w:style w:type="character" w:customStyle="1" w:styleId="TextkomenteChar">
    <w:name w:val="Text komentáře Char"/>
    <w:link w:val="Textkomente"/>
    <w:rsid w:val="00F752A8"/>
    <w:rPr>
      <w:rFonts w:eastAsia="SimSun"/>
    </w:rPr>
  </w:style>
  <w:style w:type="paragraph" w:styleId="Pedmtkomente">
    <w:name w:val="annotation subject"/>
    <w:basedOn w:val="Textkomente"/>
    <w:next w:val="Textkomente"/>
    <w:link w:val="PedmtkomenteChar"/>
    <w:rsid w:val="00F752A8"/>
    <w:rPr>
      <w:b/>
      <w:bCs/>
    </w:rPr>
  </w:style>
  <w:style w:type="character" w:customStyle="1" w:styleId="PedmtkomenteChar">
    <w:name w:val="Předmět komentáře Char"/>
    <w:link w:val="Pedmtkomente"/>
    <w:rsid w:val="00F752A8"/>
    <w:rPr>
      <w:rFonts w:eastAsia="SimSun"/>
      <w:b/>
      <w:bCs/>
    </w:rPr>
  </w:style>
  <w:style w:type="paragraph" w:styleId="Odstavecseseznamem">
    <w:name w:val="List Paragraph"/>
    <w:basedOn w:val="Normln"/>
    <w:link w:val="OdstavecseseznamemChar"/>
    <w:uiPriority w:val="34"/>
    <w:qFormat/>
    <w:rsid w:val="004E0A48"/>
    <w:pPr>
      <w:spacing w:before="120"/>
      <w:ind w:left="1416"/>
      <w:jc w:val="both"/>
    </w:pPr>
    <w:rPr>
      <w:rFonts w:ascii="Calibri" w:eastAsia="Calibri" w:hAnsi="Calibri" w:cs="Arial"/>
      <w:sz w:val="22"/>
      <w:szCs w:val="22"/>
      <w:lang w:eastAsia="en-US"/>
    </w:rPr>
  </w:style>
  <w:style w:type="table" w:styleId="Mkatabulky">
    <w:name w:val="Table Grid"/>
    <w:basedOn w:val="Normlntabulka"/>
    <w:uiPriority w:val="39"/>
    <w:rsid w:val="004E0A48"/>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uiPriority w:val="99"/>
    <w:semiHidden/>
    <w:rsid w:val="004E0A48"/>
    <w:rPr>
      <w:color w:val="808080"/>
    </w:rPr>
  </w:style>
  <w:style w:type="character" w:customStyle="1" w:styleId="OdstavecseseznamemChar">
    <w:name w:val="Odstavec se seznamem Char"/>
    <w:link w:val="Odstavecseseznamem"/>
    <w:uiPriority w:val="34"/>
    <w:locked/>
    <w:rsid w:val="004E0A48"/>
    <w:rPr>
      <w:rFonts w:ascii="Calibri" w:eastAsia="Calibri" w:hAnsi="Calibri" w:cs="Arial"/>
      <w:sz w:val="22"/>
      <w:szCs w:val="22"/>
      <w:lang w:eastAsia="en-US"/>
    </w:rPr>
  </w:style>
  <w:style w:type="character" w:customStyle="1" w:styleId="Nadpis1Char">
    <w:name w:val="Nadpis 1 Char"/>
    <w:basedOn w:val="Standardnpsmoodstavce"/>
    <w:link w:val="Nadpis1"/>
    <w:rsid w:val="002D6627"/>
    <w:rPr>
      <w:rFonts w:asciiTheme="majorHAnsi" w:eastAsiaTheme="majorEastAsia" w:hAnsiTheme="majorHAnsi" w:cstheme="majorBidi"/>
      <w:color w:val="2F5496" w:themeColor="accent1" w:themeShade="BF"/>
      <w:sz w:val="32"/>
      <w:szCs w:val="32"/>
    </w:rPr>
  </w:style>
  <w:style w:type="character" w:customStyle="1" w:styleId="bold">
    <w:name w:val="bold"/>
    <w:rsid w:val="002D6627"/>
    <w:rPr>
      <w:b/>
    </w:rPr>
  </w:style>
  <w:style w:type="paragraph" w:customStyle="1" w:styleId="Odstavecseseznamem2">
    <w:name w:val="Odstavec se seznamem2"/>
    <w:basedOn w:val="Normln"/>
    <w:rsid w:val="004D384A"/>
    <w:pPr>
      <w:ind w:left="720"/>
    </w:pPr>
  </w:style>
  <w:style w:type="paragraph" w:styleId="Zhlav">
    <w:name w:val="header"/>
    <w:aliases w:val="záhlaví"/>
    <w:basedOn w:val="Normln"/>
    <w:link w:val="ZhlavChar"/>
    <w:uiPriority w:val="99"/>
    <w:rsid w:val="004D384A"/>
    <w:pPr>
      <w:tabs>
        <w:tab w:val="center" w:pos="4536"/>
        <w:tab w:val="right" w:pos="9072"/>
      </w:tabs>
    </w:pPr>
  </w:style>
  <w:style w:type="character" w:customStyle="1" w:styleId="ZhlavChar">
    <w:name w:val="Záhlaví Char"/>
    <w:aliases w:val="záhlaví Char"/>
    <w:basedOn w:val="Standardnpsmoodstavce"/>
    <w:link w:val="Zhlav"/>
    <w:uiPriority w:val="99"/>
    <w:rsid w:val="004D384A"/>
    <w:rPr>
      <w:rFonts w:eastAsia="SimSun"/>
    </w:rPr>
  </w:style>
  <w:style w:type="paragraph" w:styleId="Revize">
    <w:name w:val="Revision"/>
    <w:hidden/>
    <w:uiPriority w:val="99"/>
    <w:semiHidden/>
    <w:rsid w:val="00492583"/>
    <w:rPr>
      <w:rFonts w:eastAsia="SimSun"/>
    </w:rPr>
  </w:style>
  <w:style w:type="paragraph" w:styleId="Zpat">
    <w:name w:val="footer"/>
    <w:basedOn w:val="Normln"/>
    <w:link w:val="ZpatChar"/>
    <w:rsid w:val="00E06E6F"/>
    <w:pPr>
      <w:tabs>
        <w:tab w:val="center" w:pos="4536"/>
        <w:tab w:val="right" w:pos="9072"/>
      </w:tabs>
    </w:pPr>
  </w:style>
  <w:style w:type="character" w:customStyle="1" w:styleId="ZpatChar">
    <w:name w:val="Zápatí Char"/>
    <w:basedOn w:val="Standardnpsmoodstavce"/>
    <w:link w:val="Zpat"/>
    <w:rsid w:val="00E06E6F"/>
    <w:rPr>
      <w:rFonts w:eastAsia="SimSun"/>
    </w:rPr>
  </w:style>
  <w:style w:type="paragraph" w:styleId="Textbubliny">
    <w:name w:val="Balloon Text"/>
    <w:basedOn w:val="Normln"/>
    <w:link w:val="TextbublinyChar"/>
    <w:rsid w:val="004F4942"/>
    <w:rPr>
      <w:rFonts w:ascii="Segoe UI" w:hAnsi="Segoe UI" w:cs="Segoe UI"/>
      <w:sz w:val="18"/>
      <w:szCs w:val="18"/>
    </w:rPr>
  </w:style>
  <w:style w:type="character" w:customStyle="1" w:styleId="TextbublinyChar">
    <w:name w:val="Text bubliny Char"/>
    <w:basedOn w:val="Standardnpsmoodstavce"/>
    <w:link w:val="Textbubliny"/>
    <w:rsid w:val="004F4942"/>
    <w:rPr>
      <w:rFonts w:ascii="Segoe UI" w:eastAsia="SimSun" w:hAnsi="Segoe UI" w:cs="Segoe UI"/>
      <w:sz w:val="18"/>
      <w:szCs w:val="18"/>
    </w:rPr>
  </w:style>
  <w:style w:type="character" w:customStyle="1" w:styleId="Nadpis2Char">
    <w:name w:val="Nadpis 2 Char"/>
    <w:basedOn w:val="Standardnpsmoodstavce"/>
    <w:link w:val="Nadpis2"/>
    <w:semiHidden/>
    <w:rsid w:val="00F66A0D"/>
    <w:rPr>
      <w:rFonts w:asciiTheme="majorHAnsi" w:eastAsiaTheme="majorEastAsia" w:hAnsiTheme="majorHAnsi" w:cstheme="majorBidi"/>
      <w:color w:val="2F5496" w:themeColor="accent1" w:themeShade="BF"/>
      <w:sz w:val="26"/>
      <w:szCs w:val="26"/>
    </w:rPr>
  </w:style>
  <w:style w:type="character" w:styleId="Hypertextovodkaz">
    <w:name w:val="Hyperlink"/>
    <w:basedOn w:val="Standardnpsmoodstavce"/>
    <w:rsid w:val="00F66A0D"/>
    <w:rPr>
      <w:color w:val="0563C1" w:themeColor="hyperlink"/>
      <w:u w:val="single"/>
    </w:rPr>
  </w:style>
  <w:style w:type="character" w:styleId="Nevyeenzmnka">
    <w:name w:val="Unresolved Mention"/>
    <w:basedOn w:val="Standardnpsmoodstavce"/>
    <w:uiPriority w:val="99"/>
    <w:semiHidden/>
    <w:unhideWhenUsed/>
    <w:rsid w:val="00F66A0D"/>
    <w:rPr>
      <w:color w:val="605E5C"/>
      <w:shd w:val="clear" w:color="auto" w:fill="E1DFDD"/>
    </w:rPr>
  </w:style>
  <w:style w:type="character" w:customStyle="1" w:styleId="ui-provider">
    <w:name w:val="ui-provider"/>
    <w:basedOn w:val="Standardnpsmoodstavce"/>
    <w:rsid w:val="00BC6CBF"/>
  </w:style>
  <w:style w:type="paragraph" w:styleId="Nzev">
    <w:name w:val="Title"/>
    <w:basedOn w:val="Normln"/>
    <w:next w:val="Normln"/>
    <w:link w:val="NzevChar"/>
    <w:uiPriority w:val="19"/>
    <w:qFormat/>
    <w:rsid w:val="004E338F"/>
    <w:pPr>
      <w:spacing w:before="120"/>
      <w:ind w:left="708"/>
      <w:jc w:val="center"/>
    </w:pPr>
    <w:rPr>
      <w:rFonts w:ascii="Calibri" w:eastAsiaTheme="minorHAnsi" w:hAnsi="Calibri" w:cstheme="minorBidi"/>
      <w:b/>
      <w:caps/>
      <w:sz w:val="32"/>
      <w:szCs w:val="22"/>
      <w:lang w:eastAsia="en-US"/>
    </w:rPr>
  </w:style>
  <w:style w:type="character" w:customStyle="1" w:styleId="NzevChar">
    <w:name w:val="Název Char"/>
    <w:basedOn w:val="Standardnpsmoodstavce"/>
    <w:link w:val="Nzev"/>
    <w:uiPriority w:val="19"/>
    <w:rsid w:val="004E338F"/>
    <w:rPr>
      <w:rFonts w:ascii="Calibri" w:eastAsiaTheme="minorHAnsi" w:hAnsi="Calibri" w:cstheme="minorBidi"/>
      <w:b/>
      <w:caps/>
      <w:sz w:val="3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62691">
      <w:bodyDiv w:val="1"/>
      <w:marLeft w:val="0"/>
      <w:marRight w:val="0"/>
      <w:marTop w:val="0"/>
      <w:marBottom w:val="0"/>
      <w:divBdr>
        <w:top w:val="none" w:sz="0" w:space="0" w:color="auto"/>
        <w:left w:val="none" w:sz="0" w:space="0" w:color="auto"/>
        <w:bottom w:val="none" w:sz="0" w:space="0" w:color="auto"/>
        <w:right w:val="none" w:sz="0" w:space="0" w:color="auto"/>
      </w:divBdr>
    </w:div>
    <w:div w:id="344334272">
      <w:bodyDiv w:val="1"/>
      <w:marLeft w:val="0"/>
      <w:marRight w:val="0"/>
      <w:marTop w:val="0"/>
      <w:marBottom w:val="0"/>
      <w:divBdr>
        <w:top w:val="none" w:sz="0" w:space="0" w:color="auto"/>
        <w:left w:val="none" w:sz="0" w:space="0" w:color="auto"/>
        <w:bottom w:val="none" w:sz="0" w:space="0" w:color="auto"/>
        <w:right w:val="none" w:sz="0" w:space="0" w:color="auto"/>
      </w:divBdr>
    </w:div>
    <w:div w:id="465198625">
      <w:bodyDiv w:val="1"/>
      <w:marLeft w:val="0"/>
      <w:marRight w:val="0"/>
      <w:marTop w:val="0"/>
      <w:marBottom w:val="0"/>
      <w:divBdr>
        <w:top w:val="none" w:sz="0" w:space="0" w:color="auto"/>
        <w:left w:val="none" w:sz="0" w:space="0" w:color="auto"/>
        <w:bottom w:val="none" w:sz="0" w:space="0" w:color="auto"/>
        <w:right w:val="none" w:sz="0" w:space="0" w:color="auto"/>
      </w:divBdr>
    </w:div>
    <w:div w:id="528879176">
      <w:bodyDiv w:val="1"/>
      <w:marLeft w:val="0"/>
      <w:marRight w:val="0"/>
      <w:marTop w:val="0"/>
      <w:marBottom w:val="0"/>
      <w:divBdr>
        <w:top w:val="none" w:sz="0" w:space="0" w:color="auto"/>
        <w:left w:val="none" w:sz="0" w:space="0" w:color="auto"/>
        <w:bottom w:val="none" w:sz="0" w:space="0" w:color="auto"/>
        <w:right w:val="none" w:sz="0" w:space="0" w:color="auto"/>
      </w:divBdr>
    </w:div>
    <w:div w:id="930621975">
      <w:bodyDiv w:val="1"/>
      <w:marLeft w:val="0"/>
      <w:marRight w:val="0"/>
      <w:marTop w:val="0"/>
      <w:marBottom w:val="0"/>
      <w:divBdr>
        <w:top w:val="none" w:sz="0" w:space="0" w:color="auto"/>
        <w:left w:val="none" w:sz="0" w:space="0" w:color="auto"/>
        <w:bottom w:val="none" w:sz="0" w:space="0" w:color="auto"/>
        <w:right w:val="none" w:sz="0" w:space="0" w:color="auto"/>
      </w:divBdr>
    </w:div>
    <w:div w:id="1015426230">
      <w:bodyDiv w:val="1"/>
      <w:marLeft w:val="0"/>
      <w:marRight w:val="0"/>
      <w:marTop w:val="0"/>
      <w:marBottom w:val="0"/>
      <w:divBdr>
        <w:top w:val="none" w:sz="0" w:space="0" w:color="auto"/>
        <w:left w:val="none" w:sz="0" w:space="0" w:color="auto"/>
        <w:bottom w:val="none" w:sz="0" w:space="0" w:color="auto"/>
        <w:right w:val="none" w:sz="0" w:space="0" w:color="auto"/>
      </w:divBdr>
    </w:div>
    <w:div w:id="1454785046">
      <w:bodyDiv w:val="1"/>
      <w:marLeft w:val="0"/>
      <w:marRight w:val="0"/>
      <w:marTop w:val="0"/>
      <w:marBottom w:val="0"/>
      <w:divBdr>
        <w:top w:val="none" w:sz="0" w:space="0" w:color="auto"/>
        <w:left w:val="none" w:sz="0" w:space="0" w:color="auto"/>
        <w:bottom w:val="none" w:sz="0" w:space="0" w:color="auto"/>
        <w:right w:val="none" w:sz="0" w:space="0" w:color="auto"/>
      </w:divBdr>
    </w:div>
    <w:div w:id="1509326286">
      <w:bodyDiv w:val="1"/>
      <w:marLeft w:val="0"/>
      <w:marRight w:val="0"/>
      <w:marTop w:val="0"/>
      <w:marBottom w:val="0"/>
      <w:divBdr>
        <w:top w:val="none" w:sz="0" w:space="0" w:color="auto"/>
        <w:left w:val="none" w:sz="0" w:space="0" w:color="auto"/>
        <w:bottom w:val="none" w:sz="0" w:space="0" w:color="auto"/>
        <w:right w:val="none" w:sz="0" w:space="0" w:color="auto"/>
      </w:divBdr>
    </w:div>
    <w:div w:id="193720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lientSideApplicationId xmlns="http://schemas.microsoft.com/sharepoint/v3" xsi:nil="true"/>
    <CanvasContent1 xmlns="http://schemas.microsoft.com/sharepoint/v3" xsi:nil="true"/>
    <BannerImageUrl xmlns="http://schemas.microsoft.com/sharepoint/v3">
      <Url xsi:nil="true"/>
      <Description xsi:nil="true"/>
    </BannerImageUrl>
    <Odkaz xmlns="1b0a2e31-377b-4a4f-8b74-191dd8e2e1a2">
      <Url xsi:nil="true"/>
      <Description xsi:nil="true"/>
    </Odkaz>
    <PageLayoutType xmlns="http://schemas.microsoft.com/sharepoint/v3" xsi:nil="true"/>
    <BannerImageOffset xmlns="http://schemas.microsoft.com/sharepoint/v3" xsi:nil="true"/>
    <A xmlns="1b0a2e31-377b-4a4f-8b74-191dd8e2e1a2">
      <Url xsi:nil="true"/>
      <Description xsi:nil="true"/>
    </A>
    <Pozn_x00e1_mka xmlns="1b0a2e31-377b-4a4f-8b74-191dd8e2e1a2" xsi:nil="true"/>
    <PromotedState xmlns="http://schemas.microsoft.com/sharepoint/v3">0</PromotedState>
    <lcf76f155ced4ddcb4097134ff3c332f xmlns="1b0a2e31-377b-4a4f-8b74-191dd8e2e1a2">
      <Terms xmlns="http://schemas.microsoft.com/office/infopath/2007/PartnerControls"/>
    </lcf76f155ced4ddcb4097134ff3c332f>
    <TaxCatchAll xmlns="1c5afdd9-10a7-4471-939e-3b6fefddb120" xsi:nil="true"/>
    <_Flow_SignoffStatus xmlns="1b0a2e31-377b-4a4f-8b74-191dd8e2e1a2" xsi:nil="true"/>
    <Objednatel xmlns="1b0a2e31-377b-4a4f-8b74-191dd8e2e1a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6D02840B944C546A8FFB3BEE68E8FD7" ma:contentTypeVersion="37" ma:contentTypeDescription="Vytvoří nový dokument" ma:contentTypeScope="" ma:versionID="e30fb6052897b79c411cb691696b5b28">
  <xsd:schema xmlns:xsd="http://www.w3.org/2001/XMLSchema" xmlns:xs="http://www.w3.org/2001/XMLSchema" xmlns:p="http://schemas.microsoft.com/office/2006/metadata/properties" xmlns:ns1="http://schemas.microsoft.com/sharepoint/v3" xmlns:ns2="1c5afdd9-10a7-4471-939e-3b6fefddb120" xmlns:ns3="1b0a2e31-377b-4a4f-8b74-191dd8e2e1a2" xmlns:ns4="http://schemas.microsoft.com/sharepoint/v3/fields" targetNamespace="http://schemas.microsoft.com/office/2006/metadata/properties" ma:root="true" ma:fieldsID="d0fdb62a181420376f781f54bde29d6e" ns1:_="" ns2:_="" ns3:_="" ns4:_="">
    <xsd:import namespace="http://schemas.microsoft.com/sharepoint/v3"/>
    <xsd:import namespace="1c5afdd9-10a7-4471-939e-3b6fefddb120"/>
    <xsd:import namespace="1b0a2e31-377b-4a4f-8b74-191dd8e2e1a2"/>
    <xsd:import namespace="http://schemas.microsoft.com/sharepoint/v3/fields"/>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A" minOccurs="0"/>
                <xsd:element ref="ns1:ClientSideApplicationId" minOccurs="0"/>
                <xsd:element ref="ns1:PageLayoutType" minOccurs="0"/>
                <xsd:element ref="ns1:CanvasContent1" minOccurs="0"/>
                <xsd:element ref="ns1:BannerImageUrl" minOccurs="0"/>
                <xsd:element ref="ns1:BannerImageOffset" minOccurs="0"/>
                <xsd:element ref="ns4:Description" minOccurs="0"/>
                <xsd:element ref="ns1:PromotedState" minOccurs="0"/>
                <xsd:element ref="ns3:MediaServiceAutoKeyPoints" minOccurs="0"/>
                <xsd:element ref="ns3:MediaServiceKeyPoints" minOccurs="0"/>
                <xsd:element ref="ns3:Odkaz" minOccurs="0"/>
                <xsd:element ref="ns3:MediaLengthInSeconds" minOccurs="0"/>
                <xsd:element ref="ns3:Pozn_x00e1_mka" minOccurs="0"/>
                <xsd:element ref="ns2:TaxCatchAll" minOccurs="0"/>
                <xsd:element ref="ns3:lcf76f155ced4ddcb4097134ff3c332f" minOccurs="0"/>
                <xsd:element ref="ns3:_Flow_SignoffStatus" minOccurs="0"/>
                <xsd:element ref="ns3:MediaServiceObjectDetectorVersions" minOccurs="0"/>
                <xsd:element ref="ns3:Objednate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lientSideApplicationId" ma:index="20" nillable="true" ma:displayName="ID stránky klientské aplikace" ma:description="ID stránky klientské aplikace" ma:hidden="true" ma:internalName="ClientSideApplicationId">
      <xsd:simpleType>
        <xsd:restriction base="dms:Unknown"/>
      </xsd:simpleType>
    </xsd:element>
    <xsd:element name="PageLayoutType" ma:index="21" nillable="true" ma:displayName="Typ rozložení stránky" ma:description="Typ rozložení stránky" ma:hidden="true" ma:internalName="PageLayoutType">
      <xsd:simpleType>
        <xsd:restriction base="dms:Text">
          <xsd:maxLength value="255"/>
        </xsd:restriction>
      </xsd:simpleType>
    </xsd:element>
    <xsd:element name="CanvasContent1" ma:index="22" nillable="true" ma:displayName="Obsah plátna pro vytváření webového obsahu" ma:description="V tomto sloupci se ukládá obsah plátna pro vytváření webového obsahu na stránce webu." ma:internalName="CanvasContent1" ma:readOnly="false">
      <xsd:simpleType>
        <xsd:restriction base="dms:Unknown"/>
      </xsd:simpleType>
    </xsd:element>
    <xsd:element name="BannerImageUrl" ma:index="23" nillable="true" ma:displayName="Adresa URL obrázku banneru" ma:description="Adresa URL obrázku banneru" ma:internalName="BannerImage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BannerImageOffset" ma:index="24" nillable="true" ma:displayName="Posun obrázku banneru" ma:description="Posun obrázku banneru" ma:hidden="true" ma:internalName="BannerImageOffset">
      <xsd:simpleType>
        <xsd:restriction base="dms:Text"/>
      </xsd:simpleType>
    </xsd:element>
    <xsd:element name="PromotedState" ma:index="26" nillable="true" ma:displayName="Stav se zvýšenou úrovní" ma:default="0" ma:description="" ma:internalName="PromotedState"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1c5afdd9-10a7-4471-939e-3b6fefddb120"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32" nillable="true" ma:displayName="Taxonomy Catch All Column" ma:hidden="true" ma:list="{288e5711-1c27-48ea-9f57-f75b0e4f0198}" ma:internalName="TaxCatchAll" ma:showField="CatchAllData" ma:web="1c5afdd9-10a7-4471-939e-3b6fefddb1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b0a2e31-377b-4a4f-8b74-191dd8e2e1a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A" ma:index="19" nillable="true" ma:displayName="A" ma:format="Image" ma:internalName="A">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Odkaz" ma:index="29" nillable="true" ma:displayName="Odkaz" ma:format="Hyperlink" ma:internalName="Odkaz">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30" nillable="true" ma:displayName="Length (seconds)" ma:internalName="MediaLengthInSeconds" ma:readOnly="true">
      <xsd:simpleType>
        <xsd:restriction base="dms:Unknown"/>
      </xsd:simpleType>
    </xsd:element>
    <xsd:element name="Pozn_x00e1_mka" ma:index="31" nillable="true" ma:displayName="Poznámka" ma:format="Dropdown" ma:internalName="Pozn_x00e1_mka">
      <xsd:simpleType>
        <xsd:restriction base="dms:Text">
          <xsd:maxLength value="255"/>
        </xsd:restriction>
      </xsd:simpleType>
    </xsd:element>
    <xsd:element name="lcf76f155ced4ddcb4097134ff3c332f" ma:index="34" nillable="true" ma:taxonomy="true" ma:internalName="lcf76f155ced4ddcb4097134ff3c332f" ma:taxonomyFieldName="MediaServiceImageTags" ma:displayName="Značky obrázků" ma:readOnly="false" ma:fieldId="{5cf76f15-5ced-4ddc-b409-7134ff3c332f}" ma:taxonomyMulti="true" ma:sspId="e55adb0b-e27a-463e-bbaa-ef01d4c7bcfc" ma:termSetId="09814cd3-568e-fe90-9814-8d621ff8fb84" ma:anchorId="fba54fb3-c3e1-fe81-a776-ca4b69148c4d" ma:open="true" ma:isKeyword="false">
      <xsd:complexType>
        <xsd:sequence>
          <xsd:element ref="pc:Terms" minOccurs="0" maxOccurs="1"/>
        </xsd:sequence>
      </xsd:complexType>
    </xsd:element>
    <xsd:element name="_Flow_SignoffStatus" ma:index="35" nillable="true" ma:displayName="Stav odsouhlasení" ma:internalName="Stav_x0020_odsouhlasen_x00ed_">
      <xsd:simpleType>
        <xsd:restriction base="dms:Text"/>
      </xsd:simpleType>
    </xsd:element>
    <xsd:element name="MediaServiceObjectDetectorVersions" ma:index="36" nillable="true" ma:displayName="MediaServiceObjectDetectorVersions" ma:description="" ma:hidden="true" ma:indexed="true" ma:internalName="MediaServiceObjectDetectorVersions" ma:readOnly="true">
      <xsd:simpleType>
        <xsd:restriction base="dms:Text"/>
      </xsd:simpleType>
    </xsd:element>
    <xsd:element name="Objednatel" ma:index="37" nillable="true" ma:displayName="Objednatel" ma:format="Dropdown" ma:internalName="Objednatel">
      <xsd:simpleType>
        <xsd:restriction base="dms:Choice">
          <xsd:enumeration value="ŘSD SP"/>
          <xsd:enumeration value="ŘSD ZP"/>
          <xsd:enumeration value="ŘSD CH"/>
        </xsd:restriction>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escription" ma:index="25" nillable="true" ma:displayName="Popis" ma:internalName="Description"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293681-3BF3-4EBD-88F0-607B3E230008}">
  <ds:schemaRefs>
    <ds:schemaRef ds:uri="http://schemas.microsoft.com/sharepoint/v3/contenttype/forms"/>
  </ds:schemaRefs>
</ds:datastoreItem>
</file>

<file path=customXml/itemProps2.xml><?xml version="1.0" encoding="utf-8"?>
<ds:datastoreItem xmlns:ds="http://schemas.openxmlformats.org/officeDocument/2006/customXml" ds:itemID="{6FFC444F-F688-4BF9-BC9A-46CCE7093961}">
  <ds:schemaRefs>
    <ds:schemaRef ds:uri="http://schemas.microsoft.com/office/infopath/2007/PartnerControls"/>
    <ds:schemaRef ds:uri="http://schemas.microsoft.com/office/2006/metadata/properties"/>
    <ds:schemaRef ds:uri="1c5afdd9-10a7-4471-939e-3b6fefddb120"/>
    <ds:schemaRef ds:uri="http://schemas.microsoft.com/office/2006/documentManagement/types"/>
    <ds:schemaRef ds:uri="http://schemas.openxmlformats.org/package/2006/metadata/core-properties"/>
    <ds:schemaRef ds:uri="http://schemas.microsoft.com/sharepoint/v3/fields"/>
    <ds:schemaRef ds:uri="1b0a2e31-377b-4a4f-8b74-191dd8e2e1a2"/>
    <ds:schemaRef ds:uri="http://purl.org/dc/dcmitype/"/>
    <ds:schemaRef ds:uri="http://schemas.microsoft.com/sharepoint/v3"/>
    <ds:schemaRef ds:uri="http://www.w3.org/XML/1998/namespace"/>
    <ds:schemaRef ds:uri="http://purl.org/dc/terms/"/>
    <ds:schemaRef ds:uri="http://purl.org/dc/elements/1.1/"/>
  </ds:schemaRefs>
</ds:datastoreItem>
</file>

<file path=customXml/itemProps3.xml><?xml version="1.0" encoding="utf-8"?>
<ds:datastoreItem xmlns:ds="http://schemas.openxmlformats.org/officeDocument/2006/customXml" ds:itemID="{9BA15206-CB03-4855-87E5-F487AB7E02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c5afdd9-10a7-4471-939e-3b6fefddb120"/>
    <ds:schemaRef ds:uri="1b0a2e31-377b-4a4f-8b74-191dd8e2e1a2"/>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F1235A-8581-4712-BB83-3A599837E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1477</Words>
  <Characters>8932</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ŘEDITELSTVÍ SILNIC A DÁLNIC ČR</vt:lpstr>
    </vt:vector>
  </TitlesOfParts>
  <Company/>
  <LinksUpToDate>false</LinksUpToDate>
  <CharactersWithSpaces>10389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ŘEDITELSTVÍ SILNIC A DÁLNIC ČR</dc:title>
  <dc:subject/>
  <dc:creator>Windows User</dc:creator>
  <cp:keywords/>
  <dc:description/>
  <cp:lastModifiedBy>Pešout Jiří</cp:lastModifiedBy>
  <cp:revision>5</cp:revision>
  <dcterms:created xsi:type="dcterms:W3CDTF">2025-07-10T13:16:00Z</dcterms:created>
  <dcterms:modified xsi:type="dcterms:W3CDTF">2025-07-15T07:58:00Z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0x010100D6D02840B944C546A8FFB3BEE68E8FD7</vt:lpwstr>
  </property>
  <property fmtid="{D5CDD505-2E9C-101B-9397-08002B2CF9AE}" pid="3" name="MediaServiceImageTags">
    <vt:lpwstr/>
  </property>
</Properties>
</file>