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E95D2" w14:textId="041847E7" w:rsidR="005E6FC2" w:rsidRPr="00FF5010" w:rsidRDefault="005E6FC2" w:rsidP="005E6FC2">
      <w:pPr>
        <w:pStyle w:val="Zkladntext"/>
        <w:spacing w:before="120" w:after="120" w:line="276" w:lineRule="auto"/>
        <w:jc w:val="center"/>
        <w:rPr>
          <w:rFonts w:ascii="Montserrat" w:hAnsi="Montserrat" w:cstheme="minorHAnsi"/>
          <w:b/>
          <w:bCs/>
          <w:szCs w:val="24"/>
        </w:rPr>
      </w:pPr>
      <w:r w:rsidRPr="00FF5010">
        <w:rPr>
          <w:rFonts w:ascii="Montserrat" w:hAnsi="Montserrat" w:cstheme="minorHAnsi"/>
          <w:b/>
          <w:bCs/>
          <w:szCs w:val="24"/>
        </w:rPr>
        <w:t xml:space="preserve">PŘÍLOHA </w:t>
      </w:r>
      <w:r w:rsidR="006A1BEA" w:rsidRPr="00FF5010">
        <w:rPr>
          <w:rFonts w:ascii="Montserrat" w:hAnsi="Montserrat" w:cstheme="minorHAnsi"/>
          <w:b/>
          <w:bCs/>
          <w:szCs w:val="24"/>
        </w:rPr>
        <w:t>g)</w:t>
      </w:r>
    </w:p>
    <w:p w14:paraId="19A3EE1A" w14:textId="77777777" w:rsidR="00E06E6F" w:rsidRPr="00FF5010" w:rsidRDefault="00E06E6F" w:rsidP="00DE0DC5">
      <w:pPr>
        <w:spacing w:after="60" w:line="276" w:lineRule="auto"/>
        <w:jc w:val="both"/>
        <w:rPr>
          <w:rFonts w:ascii="Montserrat" w:hAnsi="Montserrat" w:cstheme="minorHAnsi"/>
          <w:sz w:val="22"/>
          <w:szCs w:val="22"/>
        </w:rPr>
      </w:pPr>
    </w:p>
    <w:p w14:paraId="234FAD18" w14:textId="65374D6D" w:rsidR="00E06E6F" w:rsidRPr="004E338F" w:rsidRDefault="005E6FC2" w:rsidP="004E338F">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4E338F">
        <w:rPr>
          <w:rFonts w:ascii="Montserrat Black" w:eastAsiaTheme="majorEastAsia" w:hAnsi="Montserrat Black" w:cstheme="majorBidi"/>
          <w:b w:val="0"/>
          <w:color w:val="8F0411"/>
          <w:spacing w:val="-10"/>
          <w:kern w:val="28"/>
          <w:sz w:val="28"/>
          <w:szCs w:val="44"/>
        </w:rPr>
        <w:t>formuláře</w:t>
      </w:r>
      <w:r w:rsidR="00B3064F" w:rsidRPr="004E338F">
        <w:rPr>
          <w:rFonts w:ascii="Montserrat Black" w:eastAsiaTheme="majorEastAsia" w:hAnsi="Montserrat Black" w:cstheme="majorBidi"/>
          <w:b w:val="0"/>
          <w:color w:val="8F0411"/>
          <w:spacing w:val="-10"/>
          <w:kern w:val="28"/>
          <w:sz w:val="28"/>
          <w:szCs w:val="44"/>
        </w:rPr>
        <w:t xml:space="preserve"> k prokázání zadávacích podmínek a dalších SKUTEČNOSTÍ</w:t>
      </w:r>
    </w:p>
    <w:p w14:paraId="7E186520" w14:textId="0CEEE3C2" w:rsidR="00AF7594" w:rsidRPr="00FF5010" w:rsidRDefault="00961507" w:rsidP="00AF7594">
      <w:pPr>
        <w:spacing w:before="240" w:after="120"/>
        <w:jc w:val="center"/>
        <w:rPr>
          <w:rFonts w:ascii="Montserrat" w:hAnsi="Montserrat" w:cs="Arial"/>
          <w:b/>
          <w:bCs/>
          <w:noProof/>
          <w:sz w:val="24"/>
        </w:rPr>
      </w:pPr>
      <w:bookmarkStart w:id="0" w:name="_GoBack"/>
      <w:r w:rsidRPr="005D08C0">
        <w:rPr>
          <w:rFonts w:ascii="Montserrat" w:hAnsi="Montserrat" w:cstheme="minorHAnsi"/>
          <w:b/>
          <w:sz w:val="28"/>
          <w:szCs w:val="28"/>
        </w:rPr>
        <w:t>ZTV Boží Muka IV. etapa – dokončení</w:t>
      </w:r>
      <w:bookmarkEnd w:id="0"/>
    </w:p>
    <w:p w14:paraId="2A0DF311" w14:textId="77777777" w:rsidR="00A01E78" w:rsidRPr="00FF5010" w:rsidRDefault="00AF7594" w:rsidP="00A01E78">
      <w:pPr>
        <w:jc w:val="center"/>
        <w:rPr>
          <w:rFonts w:ascii="Montserrat" w:hAnsi="Montserrat" w:cstheme="minorHAnsi"/>
          <w:b/>
          <w:bCs/>
          <w:caps/>
          <w:sz w:val="24"/>
          <w:szCs w:val="24"/>
        </w:rPr>
      </w:pPr>
      <w:r w:rsidRPr="00FF5010">
        <w:rPr>
          <w:rFonts w:ascii="Montserrat" w:hAnsi="Montserrat" w:cs="Arial"/>
          <w:b/>
          <w:bCs/>
          <w:noProof/>
          <w:sz w:val="24"/>
        </w:rPr>
        <w:br w:type="page"/>
      </w:r>
    </w:p>
    <w:p w14:paraId="7030A7D6" w14:textId="77777777" w:rsidR="00A01E78" w:rsidRPr="00FF5010" w:rsidRDefault="00A01E78" w:rsidP="00A01E78">
      <w:pPr>
        <w:jc w:val="center"/>
        <w:rPr>
          <w:rFonts w:ascii="Montserrat" w:hAnsi="Montserrat" w:cstheme="minorHAnsi"/>
          <w:b/>
          <w:bCs/>
          <w:caps/>
          <w:sz w:val="24"/>
          <w:szCs w:val="24"/>
        </w:rPr>
      </w:pPr>
      <w:r w:rsidRPr="00FF5010">
        <w:rPr>
          <w:rFonts w:ascii="Montserrat" w:hAnsi="Montserrat" w:cstheme="minorHAnsi"/>
          <w:b/>
          <w:bCs/>
          <w:caps/>
          <w:sz w:val="24"/>
          <w:szCs w:val="24"/>
        </w:rPr>
        <w:lastRenderedPageBreak/>
        <w:t>formulář 1.1</w:t>
      </w:r>
    </w:p>
    <w:p w14:paraId="15A3A665" w14:textId="77777777" w:rsidR="00A01E78" w:rsidRPr="00850AD5" w:rsidRDefault="00A01E78" w:rsidP="00A01E78">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850AD5">
        <w:rPr>
          <w:rFonts w:ascii="Montserrat Black" w:eastAsiaTheme="majorEastAsia" w:hAnsi="Montserrat Black" w:cstheme="majorBidi"/>
          <w:b w:val="0"/>
          <w:color w:val="8F0411"/>
          <w:spacing w:val="-10"/>
          <w:kern w:val="28"/>
          <w:sz w:val="28"/>
          <w:szCs w:val="44"/>
        </w:rPr>
        <w:t>SEZNAM PODDODAVATELŮ A JINÝCH OSOB</w:t>
      </w:r>
    </w:p>
    <w:tbl>
      <w:tblPr>
        <w:tblStyle w:val="Mkatabulky"/>
        <w:tblW w:w="9132" w:type="dxa"/>
        <w:tblInd w:w="-5" w:type="dxa"/>
        <w:tblLook w:val="04A0" w:firstRow="1" w:lastRow="0" w:firstColumn="1" w:lastColumn="0" w:noHBand="0" w:noVBand="1"/>
      </w:tblPr>
      <w:tblGrid>
        <w:gridCol w:w="3039"/>
        <w:gridCol w:w="6093"/>
      </w:tblGrid>
      <w:tr w:rsidR="00A01E78" w:rsidRPr="00FF5010" w14:paraId="3FABCF89" w14:textId="77777777" w:rsidTr="006953F6">
        <w:trPr>
          <w:trHeight w:val="390"/>
        </w:trPr>
        <w:tc>
          <w:tcPr>
            <w:tcW w:w="9132" w:type="dxa"/>
            <w:gridSpan w:val="2"/>
            <w:shd w:val="clear" w:color="auto" w:fill="D9E2F3"/>
            <w:vAlign w:val="center"/>
          </w:tcPr>
          <w:p w14:paraId="423328AA" w14:textId="77777777" w:rsidR="00A01E78" w:rsidRPr="00FF5010" w:rsidRDefault="00A01E78" w:rsidP="006953F6">
            <w:pPr>
              <w:tabs>
                <w:tab w:val="left" w:pos="2204"/>
              </w:tabs>
              <w:spacing w:before="60" w:after="60"/>
              <w:jc w:val="center"/>
              <w:rPr>
                <w:rFonts w:ascii="Montserrat" w:hAnsi="Montserrat" w:cstheme="minorHAnsi"/>
                <w:b/>
              </w:rPr>
            </w:pPr>
            <w:r w:rsidRPr="00FF5010">
              <w:rPr>
                <w:rFonts w:ascii="Montserrat" w:hAnsi="Montserrat" w:cstheme="minorHAnsi"/>
                <w:b/>
              </w:rPr>
              <w:t>Seznam Poddodavatelů a jiných osob</w:t>
            </w:r>
          </w:p>
        </w:tc>
      </w:tr>
      <w:tr w:rsidR="00A01E78" w:rsidRPr="00FF5010" w14:paraId="2EC2549B" w14:textId="77777777" w:rsidTr="006953F6">
        <w:trPr>
          <w:trHeight w:val="383"/>
        </w:trPr>
        <w:tc>
          <w:tcPr>
            <w:tcW w:w="9132" w:type="dxa"/>
            <w:gridSpan w:val="2"/>
            <w:shd w:val="clear" w:color="auto" w:fill="D9E2F3" w:themeFill="accent1" w:themeFillTint="33"/>
            <w:vAlign w:val="center"/>
          </w:tcPr>
          <w:p w14:paraId="3D458313" w14:textId="77777777" w:rsidR="00A01E78" w:rsidRPr="00FF5010" w:rsidRDefault="00A01E78" w:rsidP="006953F6">
            <w:pPr>
              <w:tabs>
                <w:tab w:val="left" w:pos="2204"/>
              </w:tabs>
              <w:spacing w:before="60" w:after="60"/>
              <w:ind w:left="41"/>
              <w:rPr>
                <w:rFonts w:ascii="Montserrat" w:hAnsi="Montserrat" w:cstheme="minorHAnsi"/>
                <w:b/>
                <w:bCs/>
              </w:rPr>
            </w:pPr>
            <w:r w:rsidRPr="00FF5010">
              <w:rPr>
                <w:rFonts w:ascii="Montserrat" w:hAnsi="Montserrat" w:cstheme="minorHAnsi"/>
                <w:b/>
                <w:bCs/>
                <w:lang w:eastAsia="x-none"/>
              </w:rPr>
              <w:t>Poddodavatelé k prokázání kvalifikace</w:t>
            </w:r>
          </w:p>
        </w:tc>
      </w:tr>
      <w:tr w:rsidR="00A01E78" w:rsidRPr="00FF5010" w14:paraId="207DB110" w14:textId="77777777" w:rsidTr="006953F6">
        <w:trPr>
          <w:trHeight w:val="1191"/>
        </w:trPr>
        <w:tc>
          <w:tcPr>
            <w:tcW w:w="3039" w:type="dxa"/>
            <w:vAlign w:val="center"/>
          </w:tcPr>
          <w:p w14:paraId="70349CF1" w14:textId="77777777" w:rsidR="00A01E78" w:rsidRPr="00FF5010" w:rsidRDefault="00A01E78" w:rsidP="006953F6">
            <w:pPr>
              <w:tabs>
                <w:tab w:val="left" w:pos="2204"/>
              </w:tabs>
              <w:spacing w:before="60" w:after="60"/>
              <w:rPr>
                <w:rFonts w:ascii="Montserrat" w:hAnsi="Montserrat" w:cstheme="minorHAnsi"/>
                <w:highlight w:val="yellow"/>
                <w:lang w:eastAsia="x-none"/>
              </w:rPr>
            </w:pPr>
          </w:p>
        </w:tc>
        <w:tc>
          <w:tcPr>
            <w:tcW w:w="6093" w:type="dxa"/>
          </w:tcPr>
          <w:p w14:paraId="2D75B333" w14:textId="77777777" w:rsidR="00A01E78" w:rsidRPr="00FF5010" w:rsidRDefault="00A01E78" w:rsidP="006953F6">
            <w:pPr>
              <w:tabs>
                <w:tab w:val="left" w:pos="2204"/>
              </w:tabs>
              <w:spacing w:before="60" w:after="60"/>
              <w:rPr>
                <w:rFonts w:ascii="Montserrat" w:hAnsi="Montserrat" w:cstheme="minorHAnsi"/>
                <w:highlight w:val="yellow"/>
                <w:lang w:eastAsia="x-none"/>
              </w:rPr>
            </w:pPr>
            <w:r w:rsidRPr="00FF5010">
              <w:rPr>
                <w:rFonts w:ascii="Montserrat" w:hAnsi="Montserrat" w:cstheme="minorHAnsi"/>
              </w:rPr>
              <w:t>Část plnění veřejné zakázky, kterou hodlá účastník zadat poddodavateli</w:t>
            </w:r>
          </w:p>
          <w:p w14:paraId="176889DD" w14:textId="77777777" w:rsidR="00A01E78" w:rsidRPr="00FF5010" w:rsidRDefault="00A01E78" w:rsidP="006953F6">
            <w:pPr>
              <w:ind w:left="41" w:firstLine="12"/>
              <w:jc w:val="center"/>
              <w:rPr>
                <w:rFonts w:ascii="Montserrat" w:hAnsi="Montserrat" w:cstheme="minorHAnsi"/>
                <w:highlight w:val="yellow"/>
                <w:lang w:eastAsia="x-none"/>
              </w:rPr>
            </w:pPr>
          </w:p>
        </w:tc>
      </w:tr>
      <w:tr w:rsidR="00A01E78" w:rsidRPr="00FF5010" w14:paraId="46EC236A" w14:textId="77777777" w:rsidTr="006953F6">
        <w:trPr>
          <w:trHeight w:val="1463"/>
        </w:trPr>
        <w:tc>
          <w:tcPr>
            <w:tcW w:w="3039" w:type="dxa"/>
          </w:tcPr>
          <w:p w14:paraId="10FE7B1F"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DC6129B"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02C47C95" w14:textId="77777777" w:rsidR="00A01E78" w:rsidRPr="00FF5010" w:rsidRDefault="00A01E78" w:rsidP="006953F6">
            <w:pPr>
              <w:ind w:left="41" w:firstLine="12"/>
              <w:rPr>
                <w:rFonts w:ascii="Montserrat" w:hAnsi="Montserrat" w:cstheme="minorHAnsi"/>
              </w:rPr>
            </w:pPr>
          </w:p>
        </w:tc>
      </w:tr>
      <w:tr w:rsidR="00A01E78" w:rsidRPr="00FF5010" w14:paraId="00D90C68" w14:textId="77777777" w:rsidTr="006953F6">
        <w:trPr>
          <w:trHeight w:val="1286"/>
        </w:trPr>
        <w:tc>
          <w:tcPr>
            <w:tcW w:w="3039" w:type="dxa"/>
          </w:tcPr>
          <w:p w14:paraId="6C1777B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5B57BE81"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503448C8" w14:textId="77777777" w:rsidR="00A01E78" w:rsidRPr="00FF5010" w:rsidRDefault="00A01E78" w:rsidP="006953F6">
            <w:pPr>
              <w:ind w:left="41" w:firstLine="12"/>
              <w:rPr>
                <w:rFonts w:ascii="Montserrat" w:hAnsi="Montserrat" w:cstheme="minorHAnsi"/>
              </w:rPr>
            </w:pPr>
          </w:p>
        </w:tc>
      </w:tr>
      <w:tr w:rsidR="00A01E78" w:rsidRPr="00FF5010" w14:paraId="478436B8" w14:textId="77777777" w:rsidTr="006953F6">
        <w:trPr>
          <w:trHeight w:val="1549"/>
        </w:trPr>
        <w:tc>
          <w:tcPr>
            <w:tcW w:w="3039" w:type="dxa"/>
          </w:tcPr>
          <w:p w14:paraId="21BDACE7"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49ED976"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5D09440B" w14:textId="77777777" w:rsidR="00A01E78" w:rsidRPr="00FF5010" w:rsidRDefault="00A01E78" w:rsidP="006953F6">
            <w:pPr>
              <w:ind w:left="41" w:firstLine="12"/>
              <w:rPr>
                <w:rFonts w:ascii="Montserrat" w:hAnsi="Montserrat" w:cstheme="minorHAnsi"/>
              </w:rPr>
            </w:pPr>
          </w:p>
        </w:tc>
      </w:tr>
      <w:tr w:rsidR="00A01E78" w:rsidRPr="00FF5010" w14:paraId="0725BAC2" w14:textId="77777777" w:rsidTr="006953F6">
        <w:trPr>
          <w:trHeight w:val="396"/>
        </w:trPr>
        <w:tc>
          <w:tcPr>
            <w:tcW w:w="9132" w:type="dxa"/>
            <w:gridSpan w:val="2"/>
            <w:shd w:val="clear" w:color="auto" w:fill="D9E2F3" w:themeFill="accent1" w:themeFillTint="33"/>
          </w:tcPr>
          <w:p w14:paraId="36341566" w14:textId="77777777" w:rsidR="00A01E78" w:rsidRPr="00FF5010" w:rsidRDefault="00A01E78" w:rsidP="006953F6">
            <w:pPr>
              <w:ind w:left="41" w:firstLine="12"/>
              <w:rPr>
                <w:rFonts w:ascii="Montserrat" w:hAnsi="Montserrat" w:cstheme="minorHAnsi"/>
                <w:b/>
                <w:bCs/>
              </w:rPr>
            </w:pPr>
            <w:r w:rsidRPr="00FF5010">
              <w:rPr>
                <w:rFonts w:ascii="Montserrat" w:hAnsi="Montserrat" w:cstheme="minorHAnsi"/>
                <w:b/>
                <w:bCs/>
                <w:lang w:eastAsia="x-none"/>
              </w:rPr>
              <w:t>Další Poddodavatelé k realizaci stavebních prací </w:t>
            </w:r>
          </w:p>
        </w:tc>
      </w:tr>
      <w:tr w:rsidR="00A01E78" w:rsidRPr="00FF5010" w14:paraId="6673BCA3" w14:textId="77777777" w:rsidTr="006953F6">
        <w:trPr>
          <w:trHeight w:val="1564"/>
        </w:trPr>
        <w:tc>
          <w:tcPr>
            <w:tcW w:w="3039" w:type="dxa"/>
          </w:tcPr>
          <w:p w14:paraId="4D7A49A4"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6767F603"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1A55BE57" w14:textId="77777777" w:rsidR="00A01E78" w:rsidRPr="00FF5010" w:rsidRDefault="00A01E78" w:rsidP="006953F6">
            <w:pPr>
              <w:ind w:left="41" w:firstLine="12"/>
              <w:rPr>
                <w:rFonts w:ascii="Montserrat" w:hAnsi="Montserrat" w:cstheme="minorHAnsi"/>
              </w:rPr>
            </w:pPr>
          </w:p>
        </w:tc>
      </w:tr>
      <w:tr w:rsidR="00A01E78" w:rsidRPr="00FF5010" w14:paraId="036BB79D" w14:textId="77777777" w:rsidTr="006953F6">
        <w:trPr>
          <w:trHeight w:val="1606"/>
        </w:trPr>
        <w:tc>
          <w:tcPr>
            <w:tcW w:w="3039" w:type="dxa"/>
          </w:tcPr>
          <w:p w14:paraId="0118996D"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27C2A6C4"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71848192" w14:textId="77777777" w:rsidR="00A01E78" w:rsidRPr="00FF5010" w:rsidRDefault="00A01E78" w:rsidP="006953F6">
            <w:pPr>
              <w:ind w:left="41" w:firstLine="12"/>
              <w:rPr>
                <w:rFonts w:ascii="Montserrat" w:hAnsi="Montserrat" w:cstheme="minorHAnsi"/>
              </w:rPr>
            </w:pPr>
          </w:p>
        </w:tc>
      </w:tr>
      <w:tr w:rsidR="00A01E78" w:rsidRPr="00FF5010" w14:paraId="75ED9576" w14:textId="77777777" w:rsidTr="006953F6">
        <w:trPr>
          <w:trHeight w:val="2154"/>
        </w:trPr>
        <w:tc>
          <w:tcPr>
            <w:tcW w:w="3039" w:type="dxa"/>
          </w:tcPr>
          <w:p w14:paraId="566FBDC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17CF660A" w14:textId="77777777"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IČO, Osoba oprávněná jednat jménem či za Poddodavatele, tel, e-mail</w:t>
            </w:r>
          </w:p>
        </w:tc>
        <w:tc>
          <w:tcPr>
            <w:tcW w:w="6093" w:type="dxa"/>
          </w:tcPr>
          <w:p w14:paraId="0A8A47B5" w14:textId="77777777" w:rsidR="00A01E78" w:rsidRPr="00FF5010" w:rsidRDefault="00A01E78" w:rsidP="006953F6">
            <w:pPr>
              <w:ind w:left="41" w:firstLine="12"/>
              <w:rPr>
                <w:rFonts w:ascii="Montserrat" w:hAnsi="Montserrat" w:cstheme="minorHAnsi"/>
              </w:rPr>
            </w:pPr>
          </w:p>
        </w:tc>
      </w:tr>
    </w:tbl>
    <w:p w14:paraId="6FF73A23" w14:textId="77777777" w:rsidR="00850AD5" w:rsidRDefault="00850AD5" w:rsidP="0061735F">
      <w:pPr>
        <w:spacing w:after="60" w:line="276" w:lineRule="auto"/>
        <w:jc w:val="center"/>
        <w:rPr>
          <w:rFonts w:ascii="Montserrat" w:hAnsi="Montserrat" w:cstheme="minorHAnsi"/>
          <w:b/>
          <w:bCs/>
          <w:caps/>
          <w:sz w:val="24"/>
          <w:szCs w:val="24"/>
        </w:rPr>
      </w:pPr>
    </w:p>
    <w:p w14:paraId="5A6BFF1F" w14:textId="77777777" w:rsidR="00850AD5" w:rsidRDefault="00850AD5" w:rsidP="0061735F">
      <w:pPr>
        <w:spacing w:after="60" w:line="276" w:lineRule="auto"/>
        <w:jc w:val="center"/>
        <w:rPr>
          <w:rFonts w:ascii="Montserrat" w:hAnsi="Montserrat" w:cstheme="minorHAnsi"/>
          <w:b/>
          <w:bCs/>
          <w:caps/>
          <w:sz w:val="24"/>
          <w:szCs w:val="24"/>
        </w:rPr>
      </w:pPr>
    </w:p>
    <w:p w14:paraId="1AEF2171" w14:textId="3FDE85EC" w:rsidR="004D384A" w:rsidRPr="00FF5010" w:rsidRDefault="004D384A" w:rsidP="004D384A">
      <w:pPr>
        <w:spacing w:before="120" w:after="120"/>
        <w:jc w:val="center"/>
        <w:rPr>
          <w:rFonts w:ascii="Montserrat" w:hAnsi="Montserrat" w:cstheme="minorHAnsi"/>
          <w:b/>
          <w:bCs/>
          <w:caps/>
          <w:sz w:val="24"/>
          <w:szCs w:val="24"/>
        </w:rPr>
      </w:pPr>
      <w:r w:rsidRPr="00FF5010">
        <w:rPr>
          <w:rFonts w:ascii="Montserrat" w:hAnsi="Montserrat" w:cstheme="minorHAnsi"/>
          <w:b/>
          <w:bCs/>
          <w:caps/>
          <w:sz w:val="24"/>
          <w:szCs w:val="24"/>
        </w:rPr>
        <w:lastRenderedPageBreak/>
        <w:t>Formulář 1.</w:t>
      </w:r>
      <w:r w:rsidR="00403CCB" w:rsidRPr="00FF5010">
        <w:rPr>
          <w:rFonts w:ascii="Montserrat" w:hAnsi="Montserrat" w:cstheme="minorHAnsi"/>
          <w:b/>
          <w:bCs/>
          <w:caps/>
          <w:sz w:val="24"/>
          <w:szCs w:val="24"/>
        </w:rPr>
        <w:t>4</w:t>
      </w:r>
    </w:p>
    <w:p w14:paraId="468321CF" w14:textId="3D50BE84" w:rsidR="004D384A" w:rsidRPr="00A10D50" w:rsidRDefault="004D384A"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bankovní záruka za nabídku</w:t>
      </w:r>
    </w:p>
    <w:p w14:paraId="7237D144" w14:textId="77777777" w:rsidR="004D384A" w:rsidRPr="00FF5010" w:rsidRDefault="004D384A" w:rsidP="004D384A">
      <w:pPr>
        <w:pStyle w:val="Zhlav"/>
        <w:jc w:val="both"/>
        <w:rPr>
          <w:rFonts w:ascii="Montserrat" w:hAnsi="Montserrat" w:cstheme="minorHAnsi"/>
          <w:bCs/>
          <w:sz w:val="22"/>
          <w:szCs w:val="22"/>
          <w:u w:val="single"/>
        </w:rPr>
      </w:pPr>
      <w:r w:rsidRPr="00FF5010">
        <w:rPr>
          <w:rFonts w:ascii="Montserrat" w:hAnsi="Montserrat" w:cstheme="minorHAnsi"/>
          <w:bCs/>
          <w:sz w:val="22"/>
          <w:szCs w:val="22"/>
          <w:u w:val="single"/>
        </w:rPr>
        <w:t>Název a adresa příjemce:</w:t>
      </w:r>
    </w:p>
    <w:p w14:paraId="1474787F" w14:textId="77777777" w:rsidR="005D3EE6" w:rsidRPr="00FF5010" w:rsidRDefault="005D3EE6" w:rsidP="005D3EE6">
      <w:pPr>
        <w:jc w:val="both"/>
        <w:rPr>
          <w:rFonts w:ascii="Montserrat" w:hAnsi="Montserrat" w:cstheme="minorHAnsi"/>
          <w:sz w:val="22"/>
          <w:szCs w:val="22"/>
        </w:rPr>
      </w:pPr>
      <w:r>
        <w:rPr>
          <w:rFonts w:ascii="Montserrat" w:hAnsi="Montserrat" w:cstheme="minorHAnsi"/>
          <w:sz w:val="22"/>
          <w:szCs w:val="22"/>
        </w:rPr>
        <w:t>Město Chotěboř</w:t>
      </w:r>
      <w:r w:rsidRPr="00FF5010">
        <w:rPr>
          <w:rFonts w:ascii="Montserrat" w:hAnsi="Montserrat" w:cstheme="minorHAnsi"/>
          <w:sz w:val="22"/>
          <w:szCs w:val="22"/>
        </w:rPr>
        <w:t xml:space="preserve"> </w:t>
      </w:r>
    </w:p>
    <w:p w14:paraId="533F6751" w14:textId="77777777" w:rsidR="005D3EE6" w:rsidRDefault="005D3EE6" w:rsidP="005D3EE6">
      <w:pPr>
        <w:jc w:val="both"/>
        <w:rPr>
          <w:rFonts w:ascii="Montserrat" w:hAnsi="Montserrat" w:cstheme="minorHAnsi"/>
          <w:sz w:val="22"/>
          <w:szCs w:val="22"/>
        </w:rPr>
      </w:pPr>
      <w:r w:rsidRPr="00DC6F2B">
        <w:rPr>
          <w:rFonts w:ascii="Montserrat" w:hAnsi="Montserrat" w:cstheme="minorHAnsi"/>
          <w:sz w:val="22"/>
          <w:szCs w:val="22"/>
        </w:rPr>
        <w:t>Trčků z Lípy 69, 583 01 Chotěboř</w:t>
      </w:r>
      <w:r w:rsidRPr="00FF5010">
        <w:rPr>
          <w:rFonts w:ascii="Montserrat" w:hAnsi="Montserrat" w:cstheme="minorHAnsi"/>
          <w:sz w:val="22"/>
          <w:szCs w:val="22"/>
        </w:rPr>
        <w:t xml:space="preserve"> </w:t>
      </w:r>
    </w:p>
    <w:p w14:paraId="3712E7BF" w14:textId="426B7DB2" w:rsidR="004D384A" w:rsidRPr="00FF5010" w:rsidRDefault="005D3EE6" w:rsidP="005D3EE6">
      <w:pPr>
        <w:rPr>
          <w:rFonts w:ascii="Montserrat" w:hAnsi="Montserrat" w:cstheme="minorHAnsi"/>
          <w:sz w:val="22"/>
          <w:szCs w:val="22"/>
        </w:rPr>
      </w:pPr>
      <w:r w:rsidRPr="00FF5010">
        <w:rPr>
          <w:rFonts w:ascii="Montserrat" w:hAnsi="Montserrat" w:cstheme="minorHAnsi"/>
          <w:sz w:val="22"/>
          <w:szCs w:val="22"/>
        </w:rPr>
        <w:t xml:space="preserve">IČO: </w:t>
      </w:r>
      <w:r w:rsidRPr="00DC6F2B">
        <w:rPr>
          <w:rFonts w:ascii="Montserrat" w:hAnsi="Montserrat" w:cstheme="minorHAnsi"/>
          <w:sz w:val="22"/>
          <w:szCs w:val="22"/>
        </w:rPr>
        <w:t>002 67 538</w:t>
      </w:r>
    </w:p>
    <w:p w14:paraId="6B5162BA" w14:textId="77777777" w:rsidR="004D384A" w:rsidRPr="00FF5010" w:rsidRDefault="004D384A" w:rsidP="004D384A">
      <w:pPr>
        <w:rPr>
          <w:rFonts w:ascii="Montserrat" w:hAnsi="Montserrat" w:cstheme="minorHAnsi"/>
          <w:sz w:val="22"/>
          <w:szCs w:val="22"/>
        </w:rPr>
      </w:pPr>
      <w:r w:rsidRPr="00FF5010">
        <w:rPr>
          <w:rFonts w:ascii="Montserrat" w:hAnsi="Montserrat" w:cstheme="minorHAnsi"/>
          <w:sz w:val="22"/>
          <w:szCs w:val="22"/>
        </w:rPr>
        <w:t>(dále jen „</w:t>
      </w:r>
      <w:r w:rsidRPr="00FF5010">
        <w:rPr>
          <w:rFonts w:ascii="Montserrat" w:hAnsi="Montserrat" w:cstheme="minorHAnsi"/>
          <w:sz w:val="22"/>
          <w:szCs w:val="22"/>
          <w:u w:val="single"/>
        </w:rPr>
        <w:t>Zadavatel</w:t>
      </w:r>
      <w:r w:rsidRPr="00FF5010">
        <w:rPr>
          <w:rFonts w:ascii="Montserrat" w:hAnsi="Montserrat" w:cstheme="minorHAnsi"/>
          <w:sz w:val="22"/>
          <w:szCs w:val="22"/>
        </w:rPr>
        <w:t>“)</w:t>
      </w:r>
    </w:p>
    <w:p w14:paraId="2C455955" w14:textId="77777777" w:rsidR="004D384A" w:rsidRPr="00FF5010" w:rsidRDefault="004D384A" w:rsidP="004D384A">
      <w:pPr>
        <w:jc w:val="both"/>
        <w:rPr>
          <w:rFonts w:ascii="Montserrat" w:hAnsi="Montserrat" w:cstheme="minorHAnsi"/>
          <w:sz w:val="22"/>
          <w:szCs w:val="22"/>
        </w:rPr>
      </w:pPr>
    </w:p>
    <w:p w14:paraId="7B80CABF" w14:textId="56D5CCE8" w:rsidR="004D384A" w:rsidRPr="00FF5010" w:rsidRDefault="004D384A" w:rsidP="0097722F">
      <w:pPr>
        <w:jc w:val="both"/>
        <w:rPr>
          <w:rFonts w:ascii="Montserrat" w:hAnsi="Montserrat" w:cstheme="minorHAnsi"/>
          <w:noProof/>
          <w:sz w:val="22"/>
          <w:szCs w:val="22"/>
        </w:rPr>
      </w:pPr>
      <w:r w:rsidRPr="00FF5010">
        <w:rPr>
          <w:rFonts w:ascii="Montserrat" w:hAnsi="Montserrat" w:cstheme="minorHAnsi"/>
          <w:sz w:val="22"/>
          <w:szCs w:val="22"/>
        </w:rPr>
        <w:t>Tato bankovní záruka se poskytuje v souvislosti se zadávacím řízením na veřejnou zakázku s</w:t>
      </w:r>
      <w:r w:rsidR="009D098B" w:rsidRPr="00FF5010">
        <w:rPr>
          <w:rFonts w:ascii="Montserrat" w:hAnsi="Montserrat" w:cstheme="minorHAnsi"/>
          <w:sz w:val="22"/>
          <w:szCs w:val="22"/>
        </w:rPr>
        <w:t> </w:t>
      </w:r>
      <w:r w:rsidRPr="00FF5010">
        <w:rPr>
          <w:rFonts w:ascii="Montserrat" w:hAnsi="Montserrat" w:cstheme="minorHAnsi"/>
          <w:sz w:val="22"/>
          <w:szCs w:val="22"/>
        </w:rPr>
        <w:t>názvem</w:t>
      </w:r>
      <w:r w:rsidR="009D098B" w:rsidRPr="00FF5010">
        <w:rPr>
          <w:rFonts w:ascii="Montserrat" w:hAnsi="Montserrat" w:cstheme="minorHAnsi"/>
          <w:sz w:val="22"/>
          <w:szCs w:val="22"/>
        </w:rPr>
        <w:t xml:space="preserve"> </w:t>
      </w:r>
      <w:proofErr w:type="gramStart"/>
      <w:r w:rsidR="001574D4" w:rsidRPr="00FF5010">
        <w:rPr>
          <w:rFonts w:ascii="Montserrat" w:hAnsi="Montserrat" w:cstheme="minorHAnsi"/>
          <w:sz w:val="22"/>
          <w:szCs w:val="22"/>
        </w:rPr>
        <w:t>„</w:t>
      </w:r>
      <w:r w:rsidR="00DA4F2A" w:rsidRPr="005D08C0">
        <w:rPr>
          <w:rFonts w:ascii="Montserrat" w:hAnsi="Montserrat" w:cstheme="minorHAnsi"/>
          <w:sz w:val="22"/>
          <w:szCs w:val="22"/>
        </w:rPr>
        <w:t xml:space="preserve"> </w:t>
      </w:r>
      <w:r w:rsidR="00761410" w:rsidRPr="005D08C0">
        <w:rPr>
          <w:rFonts w:ascii="Montserrat" w:hAnsi="Montserrat" w:cstheme="minorHAnsi"/>
          <w:sz w:val="22"/>
          <w:szCs w:val="22"/>
        </w:rPr>
        <w:t>ZTV</w:t>
      </w:r>
      <w:proofErr w:type="gramEnd"/>
      <w:r w:rsidR="00761410" w:rsidRPr="005D08C0">
        <w:rPr>
          <w:rFonts w:ascii="Montserrat" w:hAnsi="Montserrat" w:cstheme="minorHAnsi"/>
          <w:sz w:val="22"/>
          <w:szCs w:val="22"/>
        </w:rPr>
        <w:t xml:space="preserve"> Boží Muka IV. etapa – dokončení</w:t>
      </w:r>
      <w:r w:rsidR="001574D4" w:rsidRPr="00FF5010">
        <w:rPr>
          <w:rFonts w:ascii="Montserrat" w:hAnsi="Montserrat" w:cstheme="minorHAnsi"/>
          <w:noProof/>
          <w:sz w:val="22"/>
          <w:szCs w:val="22"/>
        </w:rPr>
        <w:t>“</w:t>
      </w:r>
      <w:r w:rsidRPr="00FF5010">
        <w:rPr>
          <w:rFonts w:ascii="Montserrat" w:hAnsi="Montserrat" w:cstheme="minorHAnsi"/>
          <w:bCs/>
          <w:sz w:val="22"/>
          <w:szCs w:val="22"/>
        </w:rPr>
        <w:t>,</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systémové</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číslo</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veřejné zakázky</w:t>
      </w:r>
      <w:r w:rsidR="00E728F0" w:rsidRPr="00FF5010">
        <w:rPr>
          <w:rFonts w:ascii="Montserrat" w:hAnsi="Montserrat" w:cstheme="minorHAnsi"/>
          <w:bCs/>
          <w:sz w:val="22"/>
          <w:szCs w:val="22"/>
        </w:rPr>
        <w:t xml:space="preserve">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00E728F0" w:rsidRPr="00FF5010">
        <w:rPr>
          <w:rFonts w:ascii="Montserrat" w:hAnsi="Montserrat" w:cstheme="minorHAnsi"/>
          <w:bCs/>
          <w:sz w:val="22"/>
          <w:szCs w:val="22"/>
        </w:rPr>
        <w:t xml:space="preserve"> </w:t>
      </w:r>
      <w:r w:rsidRPr="00FF5010">
        <w:rPr>
          <w:rFonts w:ascii="Montserrat" w:hAnsi="Montserrat" w:cstheme="minorHAnsi"/>
          <w:sz w:val="22"/>
          <w:szCs w:val="22"/>
        </w:rPr>
        <w:t>(dále jen „</w:t>
      </w:r>
      <w:r w:rsidRPr="00FF5010">
        <w:rPr>
          <w:rFonts w:ascii="Montserrat" w:hAnsi="Montserrat" w:cstheme="minorHAnsi"/>
          <w:sz w:val="22"/>
          <w:szCs w:val="22"/>
          <w:u w:val="single"/>
        </w:rPr>
        <w:t>Zakázka</w:t>
      </w:r>
      <w:r w:rsidRPr="00FF5010">
        <w:rPr>
          <w:rFonts w:ascii="Montserrat" w:hAnsi="Montserrat" w:cstheme="minorHAnsi"/>
          <w:sz w:val="22"/>
          <w:szCs w:val="22"/>
        </w:rPr>
        <w:t>“).</w:t>
      </w:r>
    </w:p>
    <w:p w14:paraId="16EEFC6C" w14:textId="77777777" w:rsidR="004D384A" w:rsidRPr="00FF5010" w:rsidRDefault="004D384A" w:rsidP="004D384A">
      <w:pPr>
        <w:jc w:val="both"/>
        <w:rPr>
          <w:rFonts w:ascii="Montserrat" w:hAnsi="Montserrat" w:cstheme="minorHAnsi"/>
          <w:sz w:val="22"/>
          <w:szCs w:val="22"/>
        </w:rPr>
      </w:pPr>
    </w:p>
    <w:p w14:paraId="69567899"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Byli jsme informováni, že </w:t>
      </w:r>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(dále jen „</w:t>
      </w:r>
      <w:r w:rsidRPr="00FF5010">
        <w:rPr>
          <w:rFonts w:ascii="Montserrat" w:hAnsi="Montserrat" w:cstheme="minorHAnsi"/>
          <w:sz w:val="22"/>
          <w:szCs w:val="22"/>
          <w:u w:val="single"/>
        </w:rPr>
        <w:t>Účastník</w:t>
      </w:r>
      <w:r w:rsidRPr="00FF5010">
        <w:rPr>
          <w:rFonts w:ascii="Montserrat" w:hAnsi="Montserrat" w:cstheme="minorHAnsi"/>
          <w:sz w:val="22"/>
          <w:szCs w:val="22"/>
        </w:rPr>
        <w:t>“) podává nabídku na realizaci Zakázky a že vyhlášené podmínky zadávacího řízení na zadání Zakázky vyžadují, aby jeho nabídka byla zajištěna jistotou, jejíž přípustnou formou je i bankovní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FF5010" w:rsidRDefault="004D384A" w:rsidP="004D384A">
      <w:pPr>
        <w:jc w:val="both"/>
        <w:rPr>
          <w:rFonts w:ascii="Montserrat" w:hAnsi="Montserrat" w:cstheme="minorHAnsi"/>
          <w:sz w:val="22"/>
          <w:szCs w:val="22"/>
        </w:rPr>
      </w:pPr>
    </w:p>
    <w:p w14:paraId="5E867157" w14:textId="295ADC70"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Na žádost Účastníka se my, </w:t>
      </w:r>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 název, sídlo a IČO banky]</w:t>
      </w:r>
      <w:r w:rsidRPr="00FF5010">
        <w:rPr>
          <w:rFonts w:ascii="Montserrat" w:hAnsi="Montserrat" w:cstheme="minorHAnsi"/>
          <w:bCs/>
          <w:sz w:val="22"/>
          <w:szCs w:val="22"/>
          <w:highlight w:val="yellow"/>
        </w:rPr>
        <w:fldChar w:fldCharType="end"/>
      </w:r>
      <w:r w:rsidRPr="00FF5010">
        <w:rPr>
          <w:rFonts w:ascii="Montserrat" w:hAnsi="Montserrat" w:cstheme="minorHAnsi"/>
          <w:bCs/>
          <w:sz w:val="22"/>
          <w:szCs w:val="22"/>
        </w:rPr>
        <w:t>,</w:t>
      </w:r>
      <w:r w:rsidRPr="00FF5010">
        <w:rPr>
          <w:rFonts w:ascii="Montserrat" w:hAnsi="Montserrat" w:cstheme="minorHAnsi"/>
          <w:sz w:val="22"/>
          <w:szCs w:val="22"/>
        </w:rPr>
        <w:t xml:space="preserve"> na základě této bankovní záruky, referenční číslo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Kč (slovy: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(dále jen „</w:t>
      </w:r>
      <w:r w:rsidRPr="00FF5010">
        <w:rPr>
          <w:rFonts w:ascii="Montserrat" w:hAnsi="Montserrat" w:cstheme="minorHAnsi"/>
          <w:sz w:val="22"/>
          <w:szCs w:val="22"/>
          <w:u w:val="single"/>
        </w:rPr>
        <w:t>Zaručená částka</w:t>
      </w:r>
      <w:r w:rsidRPr="00FF5010">
        <w:rPr>
          <w:rFonts w:ascii="Montserrat" w:hAnsi="Montserrat" w:cstheme="minorHAnsi"/>
          <w:sz w:val="22"/>
          <w:szCs w:val="22"/>
        </w:rPr>
        <w:t xml:space="preserve">“), obdržíme-li od Vás písemnou žádost v českém jazyce, která bude v souladu se všemi podmínkami bankovní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w:t>
      </w:r>
      <w:r w:rsidR="00A93E49" w:rsidRPr="00FF5010">
        <w:rPr>
          <w:rFonts w:ascii="Montserrat" w:hAnsi="Montserrat" w:cstheme="minorHAnsi"/>
          <w:sz w:val="22"/>
          <w:szCs w:val="22"/>
        </w:rPr>
        <w:t>8</w:t>
      </w:r>
      <w:r w:rsidRPr="00FF5010">
        <w:rPr>
          <w:rFonts w:ascii="Montserrat" w:hAnsi="Montserrat" w:cstheme="minorHAnsi"/>
          <w:sz w:val="22"/>
          <w:szCs w:val="22"/>
        </w:rPr>
        <w:t xml:space="preserve"> nebo § 124 odst. 2 ZZVZ, a referenční číslo této bankovní záruky (dále jen „</w:t>
      </w:r>
      <w:r w:rsidRPr="00FF5010">
        <w:rPr>
          <w:rFonts w:ascii="Montserrat" w:hAnsi="Montserrat" w:cstheme="minorHAnsi"/>
          <w:sz w:val="22"/>
          <w:szCs w:val="22"/>
          <w:u w:val="single"/>
        </w:rPr>
        <w:t>Žádost o platbu</w:t>
      </w:r>
      <w:r w:rsidRPr="00FF5010">
        <w:rPr>
          <w:rFonts w:ascii="Montserrat" w:hAnsi="Montserrat" w:cstheme="minorHAnsi"/>
          <w:sz w:val="22"/>
          <w:szCs w:val="22"/>
        </w:rPr>
        <w:t>“).</w:t>
      </w:r>
    </w:p>
    <w:p w14:paraId="66B6EFEB" w14:textId="77777777" w:rsidR="004D384A" w:rsidRPr="00FF5010" w:rsidRDefault="004D384A" w:rsidP="004D384A">
      <w:pPr>
        <w:jc w:val="both"/>
        <w:rPr>
          <w:rFonts w:ascii="Montserrat" w:hAnsi="Montserrat" w:cstheme="minorHAnsi"/>
          <w:sz w:val="22"/>
          <w:szCs w:val="22"/>
        </w:rPr>
      </w:pPr>
    </w:p>
    <w:p w14:paraId="131EF7FF" w14:textId="337C6EAA" w:rsidR="004D384A" w:rsidRPr="00FF5010" w:rsidRDefault="00BC6CBF" w:rsidP="004D384A">
      <w:pPr>
        <w:jc w:val="both"/>
        <w:rPr>
          <w:rFonts w:ascii="Montserrat" w:hAnsi="Montserrat" w:cstheme="minorHAnsi"/>
          <w:sz w:val="22"/>
          <w:szCs w:val="22"/>
        </w:rPr>
      </w:pPr>
      <w:r w:rsidRPr="00FF5010">
        <w:rPr>
          <w:rStyle w:val="ui-provider"/>
          <w:rFonts w:ascii="Montserrat" w:hAnsi="Montserrat"/>
          <w:sz w:val="22"/>
          <w:szCs w:val="22"/>
        </w:rPr>
        <w:t xml:space="preserve">Každá Žádost o platbu a/nebo níže uvedené prohlášení o zproštění povinností z této bankovní záruky nám musí být prezentovány v písemné podobě a doručeny na naši adresu </w:t>
      </w:r>
      <w:r w:rsidRPr="00FF5010">
        <w:rPr>
          <w:rStyle w:val="ui-provider"/>
          <w:rFonts w:ascii="Montserrat" w:hAnsi="Montserrat"/>
          <w:sz w:val="22"/>
          <w:szCs w:val="22"/>
          <w:highlight w:val="yellow"/>
          <w:shd w:val="clear" w:color="auto" w:fill="E5F18F"/>
        </w:rPr>
        <w:t>[bude doplněno]</w:t>
      </w:r>
      <w:r w:rsidRPr="00FF5010">
        <w:rPr>
          <w:rStyle w:val="ui-provider"/>
          <w:rFonts w:ascii="Montserrat" w:hAnsi="Montserrat"/>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FF5010">
        <w:rPr>
          <w:rStyle w:val="ui-provider"/>
          <w:rFonts w:ascii="Montserrat" w:hAnsi="Montserrat"/>
          <w:sz w:val="22"/>
          <w:szCs w:val="22"/>
          <w:highlight w:val="yellow"/>
          <w:shd w:val="clear" w:color="auto" w:fill="E5F18F"/>
        </w:rPr>
        <w:t>na adresu/do datové schránky[bude doplněno]</w:t>
      </w:r>
      <w:r w:rsidRPr="00FF5010">
        <w:rPr>
          <w:rStyle w:val="ui-provider"/>
          <w:rFonts w:ascii="Montserrat" w:hAnsi="Montserrat"/>
          <w:sz w:val="22"/>
          <w:szCs w:val="22"/>
        </w:rPr>
        <w:t>.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261C9B26" w14:textId="77777777" w:rsidR="004D384A" w:rsidRPr="00FF5010" w:rsidRDefault="004D384A" w:rsidP="004D384A">
      <w:pPr>
        <w:jc w:val="both"/>
        <w:rPr>
          <w:rFonts w:ascii="Montserrat" w:hAnsi="Montserrat" w:cstheme="minorHAnsi"/>
          <w:sz w:val="22"/>
          <w:szCs w:val="22"/>
        </w:rPr>
      </w:pPr>
    </w:p>
    <w:p w14:paraId="3278CC69" w14:textId="77777777" w:rsidR="004D384A" w:rsidRPr="00FF5010" w:rsidRDefault="004D384A" w:rsidP="004D384A">
      <w:pPr>
        <w:jc w:val="both"/>
        <w:rPr>
          <w:rFonts w:ascii="Montserrat" w:hAnsi="Montserrat" w:cstheme="minorHAnsi"/>
          <w:bCs/>
          <w:sz w:val="22"/>
          <w:szCs w:val="22"/>
        </w:rPr>
      </w:pPr>
      <w:r w:rsidRPr="00FF5010">
        <w:rPr>
          <w:rFonts w:ascii="Montserrat" w:hAnsi="Montserrat"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5F46962F" w14:textId="77777777" w:rsidR="004D384A" w:rsidRPr="00FF5010" w:rsidRDefault="004D384A" w:rsidP="004D384A">
      <w:pPr>
        <w:jc w:val="both"/>
        <w:rPr>
          <w:rFonts w:ascii="Montserrat" w:hAnsi="Montserrat" w:cstheme="minorHAnsi"/>
          <w:sz w:val="22"/>
          <w:szCs w:val="22"/>
        </w:rPr>
      </w:pPr>
    </w:p>
    <w:p w14:paraId="31FC7233"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Zaručená částka se automaticky snižuje o všechny platby provedené námi na základě uplatnění této bankovní záruky.</w:t>
      </w:r>
    </w:p>
    <w:p w14:paraId="3CB5E24C" w14:textId="77777777" w:rsidR="004D384A" w:rsidRPr="00FF5010" w:rsidRDefault="004D384A" w:rsidP="004D384A">
      <w:pPr>
        <w:jc w:val="both"/>
        <w:rPr>
          <w:rFonts w:ascii="Montserrat" w:hAnsi="Montserrat" w:cstheme="minorHAnsi"/>
          <w:sz w:val="22"/>
          <w:szCs w:val="22"/>
        </w:rPr>
      </w:pPr>
    </w:p>
    <w:p w14:paraId="28B75A4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je platná a účinná od data vystavení uvedeného níže, s tím, že zaniká automaticky:</w:t>
      </w:r>
    </w:p>
    <w:p w14:paraId="31417648" w14:textId="77777777" w:rsidR="001303C7" w:rsidRPr="00FF5010" w:rsidRDefault="001303C7"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1. </w:t>
      </w:r>
      <w:r w:rsidRPr="00FF5010">
        <w:rPr>
          <w:rFonts w:ascii="Montserrat" w:hAnsi="Montserrat" w:cstheme="minorHAnsi"/>
          <w:sz w:val="22"/>
          <w:szCs w:val="22"/>
        </w:rPr>
        <w:tab/>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0598D504" w14:textId="657E16E7" w:rsidR="004D384A" w:rsidRPr="00FF5010" w:rsidRDefault="004D384A"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2. </w:t>
      </w:r>
      <w:r w:rsidRPr="00FF5010">
        <w:rPr>
          <w:rFonts w:ascii="Montserrat" w:hAnsi="Montserrat" w:cstheme="minorHAnsi"/>
          <w:sz w:val="22"/>
          <w:szCs w:val="22"/>
        </w:rPr>
        <w:tab/>
        <w:t>vyplacením celé Zaručené částky nebo</w:t>
      </w:r>
    </w:p>
    <w:p w14:paraId="5330B08D" w14:textId="0797582C" w:rsidR="004D384A" w:rsidRPr="00FF5010" w:rsidRDefault="004D384A" w:rsidP="004D384A">
      <w:pPr>
        <w:pStyle w:val="Odstavecseseznamem2"/>
        <w:numPr>
          <w:ilvl w:val="0"/>
          <w:numId w:val="18"/>
        </w:numPr>
        <w:ind w:left="426" w:hanging="426"/>
        <w:jc w:val="both"/>
        <w:rPr>
          <w:rFonts w:ascii="Montserrat" w:hAnsi="Montserrat" w:cstheme="minorHAnsi"/>
          <w:sz w:val="22"/>
          <w:szCs w:val="22"/>
        </w:rPr>
      </w:pPr>
      <w:r w:rsidRPr="00FF5010">
        <w:rPr>
          <w:rFonts w:ascii="Montserrat" w:hAnsi="Montserrat" w:cstheme="minorHAnsi"/>
          <w:sz w:val="22"/>
          <w:szCs w:val="22"/>
        </w:rPr>
        <w:t xml:space="preserve">dne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bCs/>
          <w:sz w:val="22"/>
          <w:szCs w:val="22"/>
          <w:highlight w:val="yellow"/>
        </w:rPr>
        <w:t xml:space="preserve"> -</w:t>
      </w:r>
      <w:r w:rsidRPr="00FF5010">
        <w:rPr>
          <w:rFonts w:ascii="Montserrat" w:hAnsi="Montserrat" w:cstheme="minorHAnsi"/>
          <w:sz w:val="22"/>
          <w:szCs w:val="22"/>
          <w:highlight w:val="yellow"/>
        </w:rPr>
        <w:t xml:space="preserve"> datum odpovídající délce zadávací lhůty, tj. </w:t>
      </w:r>
      <w:r w:rsidR="00C67C9E" w:rsidRPr="00FF5010">
        <w:rPr>
          <w:rFonts w:ascii="Montserrat" w:hAnsi="Montserrat" w:cstheme="minorHAnsi"/>
          <w:sz w:val="22"/>
          <w:szCs w:val="22"/>
          <w:highlight w:val="yellow"/>
        </w:rPr>
        <w:t>3</w:t>
      </w:r>
      <w:r w:rsidRPr="00FF5010">
        <w:rPr>
          <w:rFonts w:ascii="Montserrat" w:hAnsi="Montserrat" w:cstheme="minorHAnsi"/>
          <w:sz w:val="22"/>
          <w:szCs w:val="22"/>
          <w:highlight w:val="yellow"/>
        </w:rPr>
        <w:t xml:space="preserve"> měsíc</w:t>
      </w:r>
      <w:r w:rsidR="00C67C9E" w:rsidRPr="00FF5010">
        <w:rPr>
          <w:rFonts w:ascii="Montserrat" w:hAnsi="Montserrat" w:cstheme="minorHAnsi"/>
          <w:sz w:val="22"/>
          <w:szCs w:val="22"/>
          <w:highlight w:val="yellow"/>
        </w:rPr>
        <w:t>e</w:t>
      </w:r>
      <w:r w:rsidRPr="00FF5010">
        <w:rPr>
          <w:rFonts w:ascii="Montserrat" w:hAnsi="Montserrat" w:cstheme="minorHAnsi"/>
          <w:sz w:val="22"/>
          <w:szCs w:val="22"/>
          <w:highlight w:val="yellow"/>
        </w:rPr>
        <w:t xml:space="preserve"> od uplynutí lhůty pro podání nabídek]</w:t>
      </w:r>
    </w:p>
    <w:p w14:paraId="0DF1F09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podle toho, která z uvedených skutečností nastane dříve. </w:t>
      </w:r>
    </w:p>
    <w:p w14:paraId="15A84CEB" w14:textId="77777777" w:rsidR="004D384A" w:rsidRPr="00FF5010" w:rsidRDefault="004D384A" w:rsidP="004D384A">
      <w:pPr>
        <w:jc w:val="both"/>
        <w:rPr>
          <w:rFonts w:ascii="Montserrat" w:hAnsi="Montserrat" w:cstheme="minorHAnsi"/>
          <w:sz w:val="22"/>
          <w:szCs w:val="22"/>
        </w:rPr>
      </w:pPr>
    </w:p>
    <w:p w14:paraId="749B885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Je nutno, abychom Vaši Žádost o platbu obdrželi v naší bance nejpozději v den zániku této bankovní záruky, jak uvedeno výše (dále jen „</w:t>
      </w:r>
      <w:r w:rsidRPr="00FF5010">
        <w:rPr>
          <w:rFonts w:ascii="Montserrat" w:hAnsi="Montserrat" w:cstheme="minorHAnsi"/>
          <w:sz w:val="22"/>
          <w:szCs w:val="22"/>
          <w:u w:val="single"/>
        </w:rPr>
        <w:t>Den zániku bankovní záruky</w:t>
      </w:r>
      <w:r w:rsidRPr="00FF5010">
        <w:rPr>
          <w:rFonts w:ascii="Montserrat" w:hAnsi="Montserrat" w:cstheme="minorHAnsi"/>
          <w:sz w:val="22"/>
          <w:szCs w:val="22"/>
        </w:rPr>
        <w:t>“).</w:t>
      </w:r>
    </w:p>
    <w:p w14:paraId="0DCA81EC" w14:textId="77777777" w:rsidR="004D384A" w:rsidRPr="00FF5010" w:rsidRDefault="004D384A" w:rsidP="004D384A">
      <w:pPr>
        <w:jc w:val="both"/>
        <w:rPr>
          <w:rFonts w:ascii="Montserrat" w:hAnsi="Montserrat" w:cstheme="minorHAnsi"/>
          <w:sz w:val="22"/>
          <w:szCs w:val="22"/>
        </w:rPr>
      </w:pPr>
    </w:p>
    <w:p w14:paraId="2CE6E83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Bez ohledu na výše uvedené zaniká tato bankovní záruka </w:t>
      </w:r>
      <w:r w:rsidRPr="00FF5010">
        <w:rPr>
          <w:rFonts w:ascii="Montserrat" w:hAnsi="Montserrat" w:cstheme="minorHAnsi"/>
          <w:b/>
          <w:sz w:val="22"/>
          <w:szCs w:val="22"/>
          <w:u w:val="single"/>
        </w:rPr>
        <w:t>i před Dnem zániku bankovní záruky</w:t>
      </w:r>
      <w:r w:rsidRPr="00FF5010">
        <w:rPr>
          <w:rFonts w:ascii="Montserrat" w:hAnsi="Montserrat" w:cstheme="minorHAnsi"/>
          <w:sz w:val="22"/>
          <w:szCs w:val="22"/>
        </w:rPr>
        <w:t xml:space="preserve">, a to v den, kdy nám Účastník, </w:t>
      </w:r>
    </w:p>
    <w:p w14:paraId="316769A3" w14:textId="77777777"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předloží kopii smlouvy na realizaci Zakázky uzavřenou mezi Účastníkem a Zadavatelem;</w:t>
      </w:r>
    </w:p>
    <w:p w14:paraId="674C5C04" w14:textId="2CE38596"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 xml:space="preserve">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w:t>
      </w:r>
      <w:r w:rsidR="001E5418" w:rsidRPr="00FF5010">
        <w:rPr>
          <w:rFonts w:ascii="Montserrat" w:hAnsi="Montserrat" w:cstheme="minorHAnsi"/>
          <w:sz w:val="22"/>
          <w:szCs w:val="22"/>
        </w:rPr>
        <w:t>8</w:t>
      </w:r>
      <w:r w:rsidRPr="00FF5010">
        <w:rPr>
          <w:rFonts w:ascii="Montserrat" w:hAnsi="Montserrat" w:cstheme="minorHAnsi"/>
          <w:sz w:val="22"/>
          <w:szCs w:val="22"/>
        </w:rPr>
        <w:t xml:space="preserve"> nebo § 124 odst. 2 ZZVZ.</w:t>
      </w:r>
    </w:p>
    <w:p w14:paraId="7773026E"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12313544" w14:textId="77777777" w:rsidR="004D384A" w:rsidRPr="00FF5010" w:rsidRDefault="004D384A" w:rsidP="004D384A">
      <w:pPr>
        <w:jc w:val="both"/>
        <w:rPr>
          <w:rFonts w:ascii="Montserrat" w:hAnsi="Montserrat" w:cstheme="minorHAnsi"/>
          <w:sz w:val="22"/>
          <w:szCs w:val="22"/>
        </w:rPr>
      </w:pPr>
    </w:p>
    <w:p w14:paraId="04D53C8F"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se řídí právem České republiky a podléhá „Jednotným pravidlům pro záruky vyplatitelné na požádání“, která pod číslem 758 vydala Mezinárodní obchodní komora v Paříži.</w:t>
      </w:r>
    </w:p>
    <w:p w14:paraId="0380FF0A" w14:textId="77777777" w:rsidR="004D384A" w:rsidRPr="00FF5010" w:rsidRDefault="004D384A" w:rsidP="004D384A">
      <w:pPr>
        <w:jc w:val="both"/>
        <w:rPr>
          <w:rFonts w:ascii="Montserrat" w:hAnsi="Montserrat" w:cstheme="minorHAnsi"/>
          <w:sz w:val="22"/>
          <w:szCs w:val="22"/>
        </w:rPr>
      </w:pPr>
    </w:p>
    <w:p w14:paraId="0CDF326D" w14:textId="3FDACB24" w:rsidR="00BB3EC9" w:rsidRPr="00FF5010" w:rsidRDefault="00BB3EC9" w:rsidP="00BB3EC9">
      <w:pPr>
        <w:spacing w:after="60" w:line="276" w:lineRule="auto"/>
        <w:jc w:val="both"/>
        <w:rPr>
          <w:rFonts w:ascii="Montserrat" w:hAnsi="Montserrat" w:cstheme="minorHAnsi"/>
          <w:iCs/>
          <w:sz w:val="22"/>
          <w:szCs w:val="22"/>
        </w:rPr>
      </w:pPr>
      <w:r w:rsidRPr="00FF5010">
        <w:rPr>
          <w:rFonts w:ascii="Montserrat" w:hAnsi="Montserrat" w:cstheme="minorHAnsi"/>
          <w:iCs/>
          <w:sz w:val="22"/>
          <w:szCs w:val="22"/>
        </w:rPr>
        <w:t>Datum:</w:t>
      </w:r>
    </w:p>
    <w:p w14:paraId="785EABF0" w14:textId="77777777" w:rsidR="00BB3EC9" w:rsidRPr="00FF5010" w:rsidRDefault="00BB3EC9" w:rsidP="00BB3EC9">
      <w:pPr>
        <w:spacing w:after="60" w:line="276" w:lineRule="auto"/>
        <w:jc w:val="both"/>
        <w:rPr>
          <w:rFonts w:ascii="Montserrat" w:hAnsi="Montserrat" w:cstheme="minorHAnsi"/>
          <w:i/>
        </w:rPr>
      </w:pPr>
    </w:p>
    <w:p w14:paraId="6F034C78" w14:textId="699E48E0" w:rsidR="00BB3EC9" w:rsidRPr="00FF5010" w:rsidRDefault="00BB3EC9" w:rsidP="00BB3EC9">
      <w:pPr>
        <w:spacing w:after="60" w:line="276" w:lineRule="auto"/>
        <w:jc w:val="both"/>
        <w:rPr>
          <w:rFonts w:ascii="Montserrat" w:hAnsi="Montserrat" w:cstheme="minorHAnsi"/>
        </w:rPr>
      </w:pPr>
      <w:r w:rsidRPr="00FF5010">
        <w:rPr>
          <w:rFonts w:ascii="Montserrat" w:hAnsi="Montserrat" w:cstheme="minorHAnsi"/>
          <w:i/>
        </w:rPr>
        <w:t>PODEPSÁNO PROSTŘEDNICTVÍM UZNÁVANÉHO ELEKTRONICKÉHO PODPISU DLE ZÁKONA Č. 297/2016 SB., O SLUŽBÁCH VYTVÁŘEJÍCÍCH DŮVĚRU PRO ELEKTRONICKÉ TRANSAKCE, VE ZNĚNÍ POZDĚJŠÍCH PŘEDPISŮ.</w:t>
      </w:r>
    </w:p>
    <w:p w14:paraId="6C999146" w14:textId="77777777" w:rsidR="00BB3EC9" w:rsidRPr="00FF5010" w:rsidRDefault="00BB3EC9" w:rsidP="00BB3EC9">
      <w:pPr>
        <w:rPr>
          <w:rFonts w:ascii="Montserrat" w:hAnsi="Montserrat" w:cstheme="minorHAnsi"/>
          <w:sz w:val="22"/>
          <w:szCs w:val="22"/>
        </w:rPr>
      </w:pPr>
    </w:p>
    <w:p w14:paraId="5A672A08" w14:textId="77777777" w:rsidR="00BB3EC9" w:rsidRPr="00FF5010" w:rsidRDefault="00BB3EC9" w:rsidP="00BB3EC9">
      <w:pPr>
        <w:jc w:val="both"/>
        <w:rPr>
          <w:rFonts w:ascii="Montserrat" w:hAnsi="Montserrat" w:cstheme="minorHAnsi"/>
          <w:sz w:val="22"/>
          <w:szCs w:val="22"/>
        </w:rPr>
      </w:pPr>
      <w:r w:rsidRPr="00FF5010">
        <w:rPr>
          <w:rFonts w:ascii="Montserrat" w:hAnsi="Montserrat"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 w14:paraId="510663D8" w14:textId="77777777" w:rsidR="00F05AFF" w:rsidRDefault="00F05AFF" w:rsidP="0010074D">
      <w:pPr>
        <w:jc w:val="center"/>
        <w:rPr>
          <w:rFonts w:ascii="Montserrat" w:hAnsi="Montserrat" w:cstheme="minorHAnsi"/>
          <w:b/>
          <w:bCs/>
          <w:sz w:val="24"/>
          <w:szCs w:val="24"/>
        </w:rPr>
      </w:pPr>
    </w:p>
    <w:p w14:paraId="63AE72D5" w14:textId="4ED54E4E" w:rsidR="00F05AFF" w:rsidRDefault="00F05AFF" w:rsidP="0010074D">
      <w:pPr>
        <w:jc w:val="center"/>
        <w:rPr>
          <w:rFonts w:ascii="Montserrat" w:hAnsi="Montserrat" w:cstheme="minorHAnsi"/>
          <w:b/>
          <w:bCs/>
          <w:sz w:val="24"/>
          <w:szCs w:val="24"/>
        </w:rPr>
      </w:pPr>
    </w:p>
    <w:p w14:paraId="6829F1B5" w14:textId="2C2A91C2" w:rsidR="00B55326" w:rsidRDefault="00B55326" w:rsidP="0010074D">
      <w:pPr>
        <w:jc w:val="center"/>
        <w:rPr>
          <w:rFonts w:ascii="Montserrat" w:hAnsi="Montserrat" w:cstheme="minorHAnsi"/>
          <w:b/>
          <w:bCs/>
          <w:sz w:val="24"/>
          <w:szCs w:val="24"/>
        </w:rPr>
      </w:pPr>
    </w:p>
    <w:p w14:paraId="7826939E" w14:textId="056084E7" w:rsidR="00B55326" w:rsidDel="00761410" w:rsidRDefault="00B55326" w:rsidP="0010074D">
      <w:pPr>
        <w:jc w:val="center"/>
        <w:rPr>
          <w:del w:id="1" w:author="Průša Václav" w:date="2025-07-10T15:22:00Z"/>
          <w:rFonts w:ascii="Montserrat" w:hAnsi="Montserrat" w:cstheme="minorHAnsi"/>
          <w:b/>
          <w:bCs/>
          <w:sz w:val="24"/>
          <w:szCs w:val="24"/>
        </w:rPr>
      </w:pPr>
    </w:p>
    <w:p w14:paraId="66DB4AEE" w14:textId="62D74491" w:rsidR="00B55326" w:rsidDel="00761410" w:rsidRDefault="00B55326" w:rsidP="0010074D">
      <w:pPr>
        <w:jc w:val="center"/>
        <w:rPr>
          <w:del w:id="2" w:author="Průša Václav" w:date="2025-07-10T15:22:00Z"/>
          <w:rFonts w:ascii="Montserrat" w:hAnsi="Montserrat" w:cstheme="minorHAnsi"/>
          <w:b/>
          <w:bCs/>
          <w:sz w:val="24"/>
          <w:szCs w:val="24"/>
        </w:rPr>
      </w:pPr>
    </w:p>
    <w:p w14:paraId="0EF6D470" w14:textId="776E66C8" w:rsidR="00B55326" w:rsidDel="00761410" w:rsidRDefault="00B55326" w:rsidP="0010074D">
      <w:pPr>
        <w:jc w:val="center"/>
        <w:rPr>
          <w:del w:id="3" w:author="Průša Václav" w:date="2025-07-10T15:22:00Z"/>
          <w:rFonts w:ascii="Montserrat" w:hAnsi="Montserrat" w:cstheme="minorHAnsi"/>
          <w:b/>
          <w:bCs/>
          <w:sz w:val="24"/>
          <w:szCs w:val="24"/>
        </w:rPr>
      </w:pPr>
    </w:p>
    <w:p w14:paraId="7DA3C45B" w14:textId="616A0D60" w:rsidR="00B55326" w:rsidDel="00761410" w:rsidRDefault="00B55326" w:rsidP="0010074D">
      <w:pPr>
        <w:jc w:val="center"/>
        <w:rPr>
          <w:del w:id="4" w:author="Průša Václav" w:date="2025-07-10T15:22:00Z"/>
          <w:rFonts w:ascii="Montserrat" w:hAnsi="Montserrat" w:cstheme="minorHAnsi"/>
          <w:b/>
          <w:bCs/>
          <w:sz w:val="24"/>
          <w:szCs w:val="24"/>
        </w:rPr>
      </w:pPr>
    </w:p>
    <w:p w14:paraId="2ED21306" w14:textId="3C900C7E" w:rsidR="00B55326" w:rsidDel="00761410" w:rsidRDefault="00B55326" w:rsidP="0010074D">
      <w:pPr>
        <w:jc w:val="center"/>
        <w:rPr>
          <w:del w:id="5" w:author="Průša Václav" w:date="2025-07-10T15:22:00Z"/>
          <w:rFonts w:ascii="Montserrat" w:hAnsi="Montserrat" w:cstheme="minorHAnsi"/>
          <w:b/>
          <w:bCs/>
          <w:sz w:val="24"/>
          <w:szCs w:val="24"/>
        </w:rPr>
      </w:pPr>
    </w:p>
    <w:p w14:paraId="7DE98600" w14:textId="7D3C17D5" w:rsidR="00B55326" w:rsidDel="00761410" w:rsidRDefault="00B55326" w:rsidP="0010074D">
      <w:pPr>
        <w:jc w:val="center"/>
        <w:rPr>
          <w:del w:id="6" w:author="Průša Václav" w:date="2025-07-10T15:22:00Z"/>
          <w:rFonts w:ascii="Montserrat" w:hAnsi="Montserrat" w:cstheme="minorHAnsi"/>
          <w:b/>
          <w:bCs/>
          <w:sz w:val="24"/>
          <w:szCs w:val="24"/>
        </w:rPr>
      </w:pPr>
    </w:p>
    <w:p w14:paraId="180AD59D" w14:textId="056B5353" w:rsidR="00B55326" w:rsidDel="00761410" w:rsidRDefault="00B55326" w:rsidP="0010074D">
      <w:pPr>
        <w:jc w:val="center"/>
        <w:rPr>
          <w:del w:id="7" w:author="Průša Václav" w:date="2025-07-10T15:22:00Z"/>
          <w:rFonts w:ascii="Montserrat" w:hAnsi="Montserrat" w:cstheme="minorHAnsi"/>
          <w:b/>
          <w:bCs/>
          <w:sz w:val="24"/>
          <w:szCs w:val="24"/>
        </w:rPr>
      </w:pPr>
    </w:p>
    <w:p w14:paraId="233A72AC" w14:textId="01683DE5" w:rsidR="00B55326" w:rsidDel="00761410" w:rsidRDefault="00B55326" w:rsidP="0010074D">
      <w:pPr>
        <w:jc w:val="center"/>
        <w:rPr>
          <w:del w:id="8" w:author="Průša Václav" w:date="2025-07-10T15:23:00Z"/>
          <w:rFonts w:ascii="Montserrat" w:hAnsi="Montserrat" w:cstheme="minorHAnsi"/>
          <w:b/>
          <w:bCs/>
          <w:sz w:val="24"/>
          <w:szCs w:val="24"/>
        </w:rPr>
      </w:pPr>
    </w:p>
    <w:p w14:paraId="40E28D87" w14:textId="171B2A26" w:rsidR="00F05AFF" w:rsidDel="00761410" w:rsidRDefault="00F05AFF" w:rsidP="0010074D">
      <w:pPr>
        <w:jc w:val="center"/>
        <w:rPr>
          <w:del w:id="9" w:author="Průša Václav" w:date="2025-07-10T15:23:00Z"/>
          <w:rFonts w:ascii="Montserrat" w:hAnsi="Montserrat" w:cstheme="minorHAnsi"/>
          <w:b/>
          <w:bCs/>
          <w:sz w:val="24"/>
          <w:szCs w:val="24"/>
        </w:rPr>
      </w:pPr>
    </w:p>
    <w:p w14:paraId="18BC1D3A" w14:textId="367851B0" w:rsidR="004D384A" w:rsidRPr="00FF5010" w:rsidRDefault="0010074D" w:rsidP="0010074D">
      <w:pPr>
        <w:jc w:val="center"/>
        <w:rPr>
          <w:rFonts w:ascii="Montserrat" w:hAnsi="Montserrat" w:cstheme="minorHAnsi"/>
          <w:b/>
          <w:bCs/>
          <w:sz w:val="24"/>
          <w:szCs w:val="24"/>
        </w:rPr>
      </w:pPr>
      <w:r w:rsidRPr="00FF5010">
        <w:rPr>
          <w:rFonts w:ascii="Montserrat" w:hAnsi="Montserrat" w:cstheme="minorHAnsi"/>
          <w:b/>
          <w:bCs/>
          <w:sz w:val="24"/>
          <w:szCs w:val="24"/>
        </w:rPr>
        <w:t>FORMULÁŘ 1.</w:t>
      </w:r>
      <w:r w:rsidR="00403CCB" w:rsidRPr="00FF5010">
        <w:rPr>
          <w:rFonts w:ascii="Montserrat" w:hAnsi="Montserrat" w:cstheme="minorHAnsi"/>
          <w:b/>
          <w:bCs/>
          <w:sz w:val="24"/>
          <w:szCs w:val="24"/>
        </w:rPr>
        <w:t>5</w:t>
      </w:r>
    </w:p>
    <w:p w14:paraId="34EE8142" w14:textId="77777777" w:rsidR="004165B1" w:rsidRPr="00A10D50" w:rsidRDefault="004165B1"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Čestné prohlášení o pojištění</w:t>
      </w:r>
    </w:p>
    <w:p w14:paraId="5594A935" w14:textId="77777777" w:rsidR="004165B1" w:rsidRPr="00FF5010" w:rsidRDefault="004165B1" w:rsidP="004165B1">
      <w:pPr>
        <w:suppressAutoHyphens/>
        <w:jc w:val="center"/>
        <w:rPr>
          <w:rFonts w:ascii="Montserrat" w:eastAsia="Times New Roman" w:hAnsi="Montserrat" w:cstheme="minorHAnsi"/>
          <w:sz w:val="22"/>
          <w:szCs w:val="22"/>
          <w:lang w:eastAsia="zh-CN"/>
        </w:rPr>
      </w:pPr>
    </w:p>
    <w:p w14:paraId="5E2820E8" w14:textId="130BC292" w:rsidR="009C509B" w:rsidRPr="00FF5010" w:rsidRDefault="009C509B" w:rsidP="009C509B">
      <w:pPr>
        <w:jc w:val="center"/>
        <w:rPr>
          <w:rFonts w:ascii="Montserrat" w:hAnsi="Montserrat" w:cstheme="minorHAnsi"/>
          <w:sz w:val="22"/>
          <w:szCs w:val="22"/>
        </w:rPr>
      </w:pPr>
      <w:r w:rsidRPr="00FF5010">
        <w:rPr>
          <w:rFonts w:ascii="Montserrat" w:hAnsi="Montserrat" w:cstheme="minorHAnsi"/>
          <w:sz w:val="22"/>
          <w:szCs w:val="22"/>
        </w:rPr>
        <w:t xml:space="preserve">Smlouva o </w:t>
      </w:r>
      <w:r w:rsidR="009C7FAD" w:rsidRPr="00FF5010">
        <w:rPr>
          <w:rFonts w:ascii="Montserrat" w:hAnsi="Montserrat" w:cstheme="minorHAnsi"/>
          <w:sz w:val="22"/>
          <w:szCs w:val="22"/>
        </w:rPr>
        <w:t>d</w:t>
      </w:r>
      <w:r w:rsidRPr="00FF5010">
        <w:rPr>
          <w:rFonts w:ascii="Montserrat" w:hAnsi="Montserrat" w:cstheme="minorHAnsi"/>
          <w:sz w:val="22"/>
          <w:szCs w:val="22"/>
        </w:rPr>
        <w:t>ílo</w:t>
      </w:r>
    </w:p>
    <w:p w14:paraId="44834889" w14:textId="40AA0D87" w:rsidR="009C509B" w:rsidRPr="00FF5010" w:rsidRDefault="009C509B" w:rsidP="009C509B">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761410" w:rsidRPr="00761410">
        <w:rPr>
          <w:rFonts w:ascii="Montserrat" w:eastAsia="Times New Roman" w:hAnsi="Montserrat" w:cstheme="minorHAnsi"/>
          <w:b/>
          <w:sz w:val="22"/>
          <w:szCs w:val="22"/>
        </w:rPr>
        <w:t>ZTV Boží Muka IV. etapa – dokončení</w:t>
      </w:r>
      <w:r w:rsidRPr="00FF5010">
        <w:rPr>
          <w:rFonts w:ascii="Montserrat" w:hAnsi="Montserrat" w:cstheme="minorHAnsi"/>
          <w:b/>
          <w:noProof/>
          <w:sz w:val="22"/>
          <w:szCs w:val="22"/>
        </w:rPr>
        <w:t>“</w:t>
      </w:r>
    </w:p>
    <w:p w14:paraId="398850F0" w14:textId="77777777" w:rsidR="004165B1" w:rsidRPr="00FF5010" w:rsidRDefault="004165B1" w:rsidP="004165B1">
      <w:pPr>
        <w:suppressAutoHyphens/>
        <w:jc w:val="center"/>
        <w:rPr>
          <w:rFonts w:ascii="Montserrat" w:eastAsia="Times New Roman" w:hAnsi="Montserrat" w:cstheme="minorHAnsi"/>
          <w:b/>
          <w:sz w:val="22"/>
          <w:szCs w:val="22"/>
        </w:rPr>
      </w:pPr>
    </w:p>
    <w:p w14:paraId="3D95C7B4" w14:textId="77777777" w:rsidR="004165B1" w:rsidRPr="00FF5010" w:rsidRDefault="004165B1" w:rsidP="004165B1">
      <w:pPr>
        <w:suppressAutoHyphens/>
        <w:jc w:val="center"/>
        <w:rPr>
          <w:rFonts w:ascii="Montserrat" w:eastAsia="Times New Roman" w:hAnsi="Montserrat"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FF5010"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FF5010" w:rsidRDefault="004165B1"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FF5010" w:rsidRDefault="004165B1" w:rsidP="00595B37">
            <w:pPr>
              <w:spacing w:before="80" w:after="80"/>
              <w:jc w:val="both"/>
              <w:rPr>
                <w:rFonts w:ascii="Montserrat" w:hAnsi="Montserrat" w:cstheme="minorHAnsi"/>
                <w:b/>
                <w:sz w:val="22"/>
                <w:szCs w:val="22"/>
              </w:rPr>
            </w:pPr>
          </w:p>
        </w:tc>
      </w:tr>
      <w:tr w:rsidR="004165B1" w:rsidRPr="00FF5010" w14:paraId="7188FDB8" w14:textId="77777777" w:rsidTr="00595B37">
        <w:tc>
          <w:tcPr>
            <w:tcW w:w="3119" w:type="dxa"/>
            <w:tcBorders>
              <w:left w:val="double" w:sz="4" w:space="0" w:color="auto"/>
              <w:right w:val="single" w:sz="4" w:space="0" w:color="auto"/>
            </w:tcBorders>
            <w:vAlign w:val="center"/>
          </w:tcPr>
          <w:p w14:paraId="413E7BB1"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65482425" w14:textId="77777777" w:rsidTr="00595B37">
        <w:tc>
          <w:tcPr>
            <w:tcW w:w="3119" w:type="dxa"/>
            <w:tcBorders>
              <w:left w:val="double" w:sz="4" w:space="0" w:color="auto"/>
              <w:right w:val="single" w:sz="4" w:space="0" w:color="auto"/>
            </w:tcBorders>
            <w:vAlign w:val="center"/>
          </w:tcPr>
          <w:p w14:paraId="2F7A7BF9"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FF5010" w:rsidRDefault="004165B1" w:rsidP="00595B37">
            <w:pPr>
              <w:spacing w:before="60" w:after="60"/>
              <w:jc w:val="both"/>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4165B1" w:rsidRPr="00FF5010"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DD07F2" w14:textId="3D086769" w:rsidR="004165B1" w:rsidRPr="00FF5010" w:rsidRDefault="004165B1" w:rsidP="00595B37">
            <w:pPr>
              <w:widowControl w:val="0"/>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sidRPr="00FF5010">
              <w:rPr>
                <w:rFonts w:ascii="Montserrat" w:hAnsi="Montserrat" w:cstheme="minorHAnsi"/>
                <w:sz w:val="22"/>
                <w:szCs w:val="22"/>
              </w:rPr>
              <w:t>ce</w:t>
            </w:r>
            <w:r w:rsidRPr="00FF5010">
              <w:rPr>
                <w:rFonts w:ascii="Montserrat" w:hAnsi="Montserrat" w:cstheme="minorHAnsi"/>
                <w:sz w:val="22"/>
                <w:szCs w:val="22"/>
              </w:rPr>
              <w:t xml:space="preserve"> ke dni podpisu smlouvy.</w:t>
            </w:r>
          </w:p>
        </w:tc>
      </w:tr>
      <w:tr w:rsidR="004165B1" w:rsidRPr="00FF5010"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FF5010" w:rsidRDefault="004165B1"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4165B1" w:rsidRPr="00FF5010"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FF5010" w:rsidRDefault="004165B1" w:rsidP="00595B37">
            <w:pPr>
              <w:spacing w:before="120" w:after="120"/>
              <w:rPr>
                <w:rFonts w:ascii="Montserrat" w:hAnsi="Montserrat" w:cstheme="minorHAnsi"/>
                <w:b/>
                <w:sz w:val="22"/>
                <w:szCs w:val="22"/>
              </w:rPr>
            </w:pPr>
          </w:p>
        </w:tc>
      </w:tr>
      <w:tr w:rsidR="004165B1" w:rsidRPr="00FF5010"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FF5010" w:rsidRDefault="004165B1" w:rsidP="00595B37">
            <w:pPr>
              <w:spacing w:before="120" w:after="120"/>
              <w:rPr>
                <w:rFonts w:ascii="Montserrat" w:hAnsi="Montserrat" w:cstheme="minorHAnsi"/>
                <w:sz w:val="22"/>
                <w:szCs w:val="22"/>
              </w:rPr>
            </w:pPr>
          </w:p>
        </w:tc>
      </w:tr>
      <w:tr w:rsidR="004165B1" w:rsidRPr="00FF5010"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FF5010" w:rsidRDefault="004165B1" w:rsidP="00595B37">
            <w:pPr>
              <w:spacing w:before="120" w:after="120"/>
              <w:rPr>
                <w:rFonts w:ascii="Montserrat" w:hAnsi="Montserrat" w:cstheme="minorHAnsi"/>
                <w:sz w:val="22"/>
                <w:szCs w:val="22"/>
              </w:rPr>
            </w:pPr>
          </w:p>
        </w:tc>
      </w:tr>
      <w:tr w:rsidR="004165B1" w:rsidRPr="00FF5010"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FF5010" w:rsidRDefault="004165B1"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FF5010" w:rsidRDefault="004165B1" w:rsidP="00595B37">
            <w:pPr>
              <w:spacing w:before="120" w:after="120"/>
              <w:rPr>
                <w:rFonts w:ascii="Montserrat" w:hAnsi="Montserrat" w:cstheme="minorHAnsi"/>
                <w:sz w:val="22"/>
                <w:szCs w:val="22"/>
              </w:rPr>
            </w:pPr>
          </w:p>
        </w:tc>
      </w:tr>
    </w:tbl>
    <w:p w14:paraId="267B7AFC" w14:textId="77777777" w:rsidR="004165B1" w:rsidRPr="00FF5010" w:rsidRDefault="004165B1" w:rsidP="004165B1">
      <w:pPr>
        <w:suppressAutoHyphens/>
        <w:jc w:val="center"/>
        <w:rPr>
          <w:rFonts w:ascii="Montserrat" w:eastAsia="Times New Roman" w:hAnsi="Montserrat" w:cstheme="minorHAnsi"/>
          <w:lang w:eastAsia="zh-CN"/>
        </w:rPr>
      </w:pPr>
    </w:p>
    <w:p w14:paraId="6A29DF33" w14:textId="78851620" w:rsidR="004165B1" w:rsidRPr="00FF5010" w:rsidRDefault="004165B1" w:rsidP="004165B1">
      <w:pPr>
        <w:rPr>
          <w:rFonts w:ascii="Montserrat" w:eastAsia="Times New Roman" w:hAnsi="Montserrat" w:cstheme="minorHAnsi"/>
          <w:lang w:eastAsia="zh-CN"/>
        </w:rPr>
      </w:pPr>
    </w:p>
    <w:p w14:paraId="24AEC99B" w14:textId="6078FC13" w:rsidR="00FF2315" w:rsidRPr="00FF5010" w:rsidRDefault="00FF2315" w:rsidP="004165B1">
      <w:pPr>
        <w:rPr>
          <w:rFonts w:ascii="Montserrat" w:eastAsia="Times New Roman" w:hAnsi="Montserrat" w:cstheme="minorHAnsi"/>
          <w:lang w:eastAsia="zh-CN"/>
        </w:rPr>
      </w:pPr>
    </w:p>
    <w:p w14:paraId="0A1330DF" w14:textId="7695FDDA" w:rsidR="00FF2315" w:rsidRPr="00FF5010" w:rsidRDefault="00FF2315" w:rsidP="004165B1">
      <w:pPr>
        <w:rPr>
          <w:rFonts w:ascii="Montserrat" w:eastAsia="Times New Roman" w:hAnsi="Montserrat" w:cstheme="minorHAnsi"/>
          <w:lang w:eastAsia="zh-CN"/>
        </w:rPr>
      </w:pPr>
    </w:p>
    <w:p w14:paraId="73388DCD" w14:textId="5BA4EA2E" w:rsidR="008A58D7" w:rsidRPr="00FF5010" w:rsidRDefault="008A58D7" w:rsidP="004165B1">
      <w:pPr>
        <w:rPr>
          <w:rFonts w:ascii="Montserrat" w:eastAsia="Times New Roman" w:hAnsi="Montserrat" w:cstheme="minorHAnsi"/>
          <w:lang w:eastAsia="zh-CN"/>
        </w:rPr>
      </w:pPr>
    </w:p>
    <w:p w14:paraId="60B8D886" w14:textId="2E578983" w:rsidR="008A58D7" w:rsidRPr="00FF5010" w:rsidRDefault="008A58D7" w:rsidP="004165B1">
      <w:pPr>
        <w:rPr>
          <w:rFonts w:ascii="Montserrat" w:eastAsia="Times New Roman" w:hAnsi="Montserrat" w:cstheme="minorHAnsi"/>
          <w:lang w:eastAsia="zh-CN"/>
        </w:rPr>
      </w:pPr>
    </w:p>
    <w:p w14:paraId="6F433197" w14:textId="7FD2673C" w:rsidR="008A58D7" w:rsidRPr="00FF5010" w:rsidRDefault="008A58D7" w:rsidP="004165B1">
      <w:pPr>
        <w:rPr>
          <w:rFonts w:ascii="Montserrat" w:eastAsia="Times New Roman" w:hAnsi="Montserrat" w:cstheme="minorHAnsi"/>
          <w:lang w:eastAsia="zh-CN"/>
        </w:rPr>
      </w:pPr>
    </w:p>
    <w:p w14:paraId="45CF72E4" w14:textId="427765AD" w:rsidR="008A58D7" w:rsidRPr="00FF5010" w:rsidRDefault="008A58D7" w:rsidP="004165B1">
      <w:pPr>
        <w:rPr>
          <w:rFonts w:ascii="Montserrat" w:eastAsia="Times New Roman" w:hAnsi="Montserrat" w:cstheme="minorHAnsi"/>
          <w:lang w:eastAsia="zh-CN"/>
        </w:rPr>
      </w:pPr>
    </w:p>
    <w:p w14:paraId="7984774F" w14:textId="69E20D41" w:rsidR="008A58D7" w:rsidRPr="00FF5010" w:rsidRDefault="008A58D7" w:rsidP="004165B1">
      <w:pPr>
        <w:rPr>
          <w:rFonts w:ascii="Montserrat" w:eastAsia="Times New Roman" w:hAnsi="Montserrat" w:cstheme="minorHAnsi"/>
          <w:lang w:eastAsia="zh-CN"/>
        </w:rPr>
      </w:pPr>
    </w:p>
    <w:p w14:paraId="202364AF" w14:textId="08DA60E6" w:rsidR="008A58D7" w:rsidRPr="00FF5010" w:rsidRDefault="008A58D7" w:rsidP="004165B1">
      <w:pPr>
        <w:rPr>
          <w:rFonts w:ascii="Montserrat" w:eastAsia="Times New Roman" w:hAnsi="Montserrat" w:cstheme="minorHAnsi"/>
          <w:lang w:eastAsia="zh-CN"/>
        </w:rPr>
      </w:pPr>
    </w:p>
    <w:p w14:paraId="3CC40A6E" w14:textId="47D1049D" w:rsidR="008A58D7" w:rsidRPr="00FF5010" w:rsidRDefault="008A58D7" w:rsidP="004165B1">
      <w:pPr>
        <w:rPr>
          <w:rFonts w:ascii="Montserrat" w:eastAsia="Times New Roman" w:hAnsi="Montserrat" w:cstheme="minorHAnsi"/>
          <w:lang w:eastAsia="zh-CN"/>
        </w:rPr>
      </w:pPr>
    </w:p>
    <w:p w14:paraId="38AACF08" w14:textId="0BD53123" w:rsidR="008A58D7" w:rsidRPr="00FF5010" w:rsidRDefault="008A58D7" w:rsidP="004165B1">
      <w:pPr>
        <w:rPr>
          <w:rFonts w:ascii="Montserrat" w:eastAsia="Times New Roman" w:hAnsi="Montserrat" w:cstheme="minorHAnsi"/>
          <w:lang w:eastAsia="zh-CN"/>
        </w:rPr>
      </w:pPr>
    </w:p>
    <w:p w14:paraId="0CCACD48" w14:textId="5B31F428" w:rsidR="008A58D7" w:rsidRPr="00FF5010" w:rsidRDefault="008A58D7" w:rsidP="004165B1">
      <w:pPr>
        <w:rPr>
          <w:rFonts w:ascii="Montserrat" w:eastAsia="Times New Roman" w:hAnsi="Montserrat" w:cstheme="minorHAnsi"/>
          <w:lang w:eastAsia="zh-CN"/>
        </w:rPr>
      </w:pPr>
    </w:p>
    <w:p w14:paraId="26709ACB" w14:textId="48EF25AD" w:rsidR="008A58D7" w:rsidRPr="00FF5010" w:rsidRDefault="008A58D7" w:rsidP="004165B1">
      <w:pPr>
        <w:rPr>
          <w:rFonts w:ascii="Montserrat" w:eastAsia="Times New Roman" w:hAnsi="Montserrat" w:cstheme="minorHAnsi"/>
          <w:lang w:eastAsia="zh-CN"/>
        </w:rPr>
      </w:pPr>
    </w:p>
    <w:p w14:paraId="19854613" w14:textId="77777777" w:rsidR="008A58D7" w:rsidRPr="00FF5010" w:rsidRDefault="008A58D7" w:rsidP="004165B1">
      <w:pPr>
        <w:rPr>
          <w:rFonts w:ascii="Montserrat" w:eastAsia="Times New Roman" w:hAnsi="Montserrat" w:cstheme="minorHAnsi"/>
          <w:lang w:eastAsia="zh-CN"/>
        </w:rPr>
      </w:pPr>
    </w:p>
    <w:p w14:paraId="13313B08" w14:textId="77777777" w:rsidR="00204784" w:rsidRDefault="00204784" w:rsidP="00E06E6F">
      <w:pPr>
        <w:rPr>
          <w:rFonts w:ascii="Montserrat" w:hAnsi="Montserrat" w:cstheme="minorHAnsi"/>
          <w:sz w:val="22"/>
          <w:szCs w:val="22"/>
        </w:rPr>
      </w:pPr>
    </w:p>
    <w:p w14:paraId="365B2FF4" w14:textId="77777777" w:rsidR="00A10D50" w:rsidRPr="00FF5010" w:rsidRDefault="00A10D50" w:rsidP="00E06E6F">
      <w:pPr>
        <w:rPr>
          <w:rFonts w:ascii="Montserrat" w:hAnsi="Montserrat" w:cstheme="minorHAnsi"/>
          <w:sz w:val="22"/>
          <w:szCs w:val="22"/>
        </w:rPr>
      </w:pPr>
    </w:p>
    <w:p w14:paraId="2FC155B5" w14:textId="395A18DA" w:rsidR="0074115F" w:rsidRPr="00FF5010" w:rsidRDefault="0074115F" w:rsidP="0074115F">
      <w:pPr>
        <w:jc w:val="center"/>
        <w:rPr>
          <w:rFonts w:ascii="Montserrat" w:hAnsi="Montserrat" w:cstheme="minorHAnsi"/>
          <w:b/>
          <w:bCs/>
          <w:sz w:val="24"/>
          <w:szCs w:val="24"/>
        </w:rPr>
      </w:pPr>
      <w:r w:rsidRPr="00FF5010">
        <w:rPr>
          <w:rFonts w:ascii="Montserrat" w:hAnsi="Montserrat" w:cstheme="minorHAnsi"/>
          <w:b/>
          <w:bCs/>
          <w:sz w:val="24"/>
          <w:szCs w:val="24"/>
        </w:rPr>
        <w:t>FORMULÁŘ 1.</w:t>
      </w:r>
      <w:r w:rsidR="001568B8">
        <w:rPr>
          <w:rFonts w:ascii="Montserrat" w:hAnsi="Montserrat" w:cstheme="minorHAnsi"/>
          <w:b/>
          <w:bCs/>
          <w:sz w:val="24"/>
          <w:szCs w:val="24"/>
        </w:rPr>
        <w:t>6</w:t>
      </w:r>
    </w:p>
    <w:p w14:paraId="037A9019" w14:textId="77777777" w:rsidR="0074115F" w:rsidRPr="00A10D50" w:rsidRDefault="0074115F"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t>čestné Prohlášení o záruce integrity</w:t>
      </w:r>
    </w:p>
    <w:p w14:paraId="5849967C" w14:textId="231C7F59" w:rsidR="0074115F" w:rsidRPr="00FF5010" w:rsidRDefault="005C745E" w:rsidP="0074115F">
      <w:pPr>
        <w:jc w:val="center"/>
        <w:rPr>
          <w:rFonts w:ascii="Montserrat" w:hAnsi="Montserrat" w:cstheme="minorHAnsi"/>
          <w:sz w:val="22"/>
          <w:szCs w:val="22"/>
        </w:rPr>
      </w:pPr>
      <w:r w:rsidRPr="00FF5010">
        <w:rPr>
          <w:rFonts w:ascii="Montserrat" w:hAnsi="Montserrat" w:cstheme="minorHAnsi"/>
          <w:sz w:val="22"/>
          <w:szCs w:val="22"/>
        </w:rPr>
        <w:t>Smlouva o dílo</w:t>
      </w:r>
    </w:p>
    <w:p w14:paraId="630BFF00" w14:textId="627BC10D" w:rsidR="00EE6911" w:rsidRPr="00FF5010" w:rsidRDefault="00EE6911" w:rsidP="00EE6911">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761410" w:rsidRPr="00761410">
        <w:rPr>
          <w:rFonts w:ascii="Montserrat" w:eastAsia="Times New Roman" w:hAnsi="Montserrat" w:cstheme="minorHAnsi"/>
          <w:b/>
          <w:sz w:val="22"/>
          <w:szCs w:val="22"/>
        </w:rPr>
        <w:t>ZTV Boží Muka IV. etapa – dokončení</w:t>
      </w:r>
      <w:r w:rsidR="00E728F0" w:rsidRPr="00FF5010">
        <w:rPr>
          <w:rFonts w:ascii="Montserrat" w:hAnsi="Montserrat" w:cstheme="minorHAnsi"/>
          <w:b/>
          <w:bCs/>
          <w:noProof/>
          <w:sz w:val="22"/>
          <w:szCs w:val="22"/>
        </w:rPr>
        <w:t>“</w:t>
      </w:r>
    </w:p>
    <w:p w14:paraId="2EF9D792" w14:textId="77777777" w:rsidR="0074115F" w:rsidRPr="00FF5010" w:rsidRDefault="0074115F" w:rsidP="0074115F">
      <w:pPr>
        <w:rPr>
          <w:rFonts w:ascii="Montserrat" w:hAnsi="Montserrat"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FF5010"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FF5010" w:rsidRDefault="0074115F"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FF5010" w:rsidRDefault="0074115F" w:rsidP="00595B37">
            <w:pPr>
              <w:spacing w:before="80" w:after="80"/>
              <w:rPr>
                <w:rFonts w:ascii="Montserrat" w:hAnsi="Montserrat" w:cstheme="minorHAnsi"/>
                <w:b/>
                <w:sz w:val="22"/>
                <w:szCs w:val="22"/>
              </w:rPr>
            </w:pPr>
          </w:p>
        </w:tc>
      </w:tr>
      <w:tr w:rsidR="0074115F" w:rsidRPr="00FF5010" w14:paraId="05814A43" w14:textId="77777777" w:rsidTr="00595B37">
        <w:tc>
          <w:tcPr>
            <w:tcW w:w="3119" w:type="dxa"/>
            <w:tcBorders>
              <w:left w:val="double" w:sz="4" w:space="0" w:color="auto"/>
              <w:right w:val="single" w:sz="4" w:space="0" w:color="auto"/>
            </w:tcBorders>
            <w:vAlign w:val="center"/>
          </w:tcPr>
          <w:p w14:paraId="0676FD17"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B8952AF" w14:textId="77777777" w:rsidTr="00595B37">
        <w:tc>
          <w:tcPr>
            <w:tcW w:w="3119" w:type="dxa"/>
            <w:tcBorders>
              <w:left w:val="double" w:sz="4" w:space="0" w:color="auto"/>
              <w:right w:val="single" w:sz="4" w:space="0" w:color="auto"/>
            </w:tcBorders>
            <w:vAlign w:val="center"/>
          </w:tcPr>
          <w:p w14:paraId="4C0A93AD"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FF5010" w:rsidRDefault="0074115F" w:rsidP="00595B37">
            <w:pPr>
              <w:spacing w:before="120" w:after="120"/>
              <w:rPr>
                <w:rFonts w:ascii="Montserrat" w:hAnsi="Montserrat" w:cstheme="minorHAnsi"/>
                <w:sz w:val="22"/>
                <w:szCs w:val="22"/>
              </w:rPr>
            </w:pPr>
          </w:p>
        </w:tc>
      </w:tr>
      <w:tr w:rsidR="0074115F" w:rsidRPr="00FF5010"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FF5010" w:rsidRDefault="0074115F" w:rsidP="00595B37">
            <w:pPr>
              <w:spacing w:before="120" w:after="120"/>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74115F" w:rsidRPr="00FF5010"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ECCE63" w14:textId="77777777" w:rsidR="0074115F" w:rsidRPr="00FF5010" w:rsidRDefault="0074115F" w:rsidP="00595B37">
            <w:pPr>
              <w:widowControl w:val="0"/>
              <w:tabs>
                <w:tab w:val="num" w:pos="774"/>
              </w:tabs>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 xml:space="preserve">Současně účastník dává záruku, že se ani po uzavření smlouvy žádného obdobného jednání nedopustí. </w:t>
            </w:r>
          </w:p>
          <w:p w14:paraId="464DFB7D"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FF5010" w:rsidRDefault="0074115F" w:rsidP="00595B37">
            <w:pPr>
              <w:widowControl w:val="0"/>
              <w:autoSpaceDE w:val="0"/>
              <w:autoSpaceDN w:val="0"/>
              <w:adjustRightInd w:val="0"/>
              <w:spacing w:before="40" w:after="120"/>
              <w:ind w:left="774"/>
              <w:jc w:val="both"/>
              <w:rPr>
                <w:rFonts w:ascii="Montserrat" w:hAnsi="Montserrat" w:cstheme="minorHAnsi"/>
                <w:sz w:val="22"/>
                <w:szCs w:val="22"/>
              </w:rPr>
            </w:pPr>
          </w:p>
        </w:tc>
      </w:tr>
      <w:tr w:rsidR="0074115F" w:rsidRPr="00FF5010"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FF5010" w:rsidRDefault="0074115F"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74115F" w:rsidRPr="00FF5010"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FF5010" w:rsidRDefault="0074115F" w:rsidP="00595B37">
            <w:pPr>
              <w:spacing w:before="120" w:after="120"/>
              <w:rPr>
                <w:rFonts w:ascii="Montserrat" w:hAnsi="Montserrat" w:cstheme="minorHAnsi"/>
                <w:b/>
                <w:sz w:val="22"/>
                <w:szCs w:val="22"/>
              </w:rPr>
            </w:pPr>
          </w:p>
        </w:tc>
      </w:tr>
      <w:tr w:rsidR="0074115F" w:rsidRPr="00FF5010"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FF5010" w:rsidRDefault="0074115F" w:rsidP="00595B37">
            <w:pPr>
              <w:spacing w:before="120" w:after="120"/>
              <w:rPr>
                <w:rFonts w:ascii="Montserrat" w:hAnsi="Montserrat" w:cstheme="minorHAnsi"/>
                <w:sz w:val="22"/>
                <w:szCs w:val="22"/>
              </w:rPr>
            </w:pPr>
          </w:p>
        </w:tc>
      </w:tr>
      <w:tr w:rsidR="0074115F" w:rsidRPr="00FF5010"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FF5010" w:rsidRDefault="0074115F"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FF5010" w:rsidRDefault="0074115F" w:rsidP="00595B37">
            <w:pPr>
              <w:spacing w:before="120" w:after="120"/>
              <w:rPr>
                <w:rFonts w:ascii="Montserrat" w:hAnsi="Montserrat" w:cstheme="minorHAnsi"/>
                <w:sz w:val="22"/>
                <w:szCs w:val="22"/>
              </w:rPr>
            </w:pPr>
          </w:p>
        </w:tc>
      </w:tr>
    </w:tbl>
    <w:p w14:paraId="7EA58A8E" w14:textId="5E4286A7" w:rsidR="0074115F" w:rsidRPr="00FF5010" w:rsidRDefault="0074115F" w:rsidP="00E06E6F">
      <w:pPr>
        <w:rPr>
          <w:rFonts w:ascii="Montserrat" w:hAnsi="Montserrat" w:cstheme="minorHAnsi"/>
        </w:rPr>
      </w:pPr>
    </w:p>
    <w:p w14:paraId="3934A4D6" w14:textId="33A47C5C" w:rsidR="00EE6911" w:rsidRPr="00FF5010" w:rsidRDefault="00EE6911" w:rsidP="00E06E6F">
      <w:pPr>
        <w:rPr>
          <w:rFonts w:ascii="Montserrat" w:hAnsi="Montserrat" w:cstheme="minorHAnsi"/>
        </w:rPr>
      </w:pPr>
    </w:p>
    <w:p w14:paraId="7E487D99" w14:textId="1D615708" w:rsidR="00EE6911" w:rsidRPr="00FF5010" w:rsidRDefault="00EE6911" w:rsidP="00E06E6F">
      <w:pPr>
        <w:rPr>
          <w:rFonts w:ascii="Montserrat" w:hAnsi="Montserrat" w:cstheme="minorHAnsi"/>
        </w:rPr>
      </w:pPr>
    </w:p>
    <w:p w14:paraId="3A549CA8" w14:textId="5B0AAF33" w:rsidR="008A58D7" w:rsidRPr="00FF5010" w:rsidRDefault="008A58D7" w:rsidP="00E06E6F">
      <w:pPr>
        <w:rPr>
          <w:rFonts w:ascii="Montserrat" w:hAnsi="Montserrat" w:cstheme="minorHAnsi"/>
        </w:rPr>
      </w:pPr>
    </w:p>
    <w:p w14:paraId="43F00D05" w14:textId="685D18B0" w:rsidR="00F1688C" w:rsidRDefault="00F1688C" w:rsidP="00E06E6F">
      <w:pPr>
        <w:rPr>
          <w:rFonts w:ascii="Montserrat" w:hAnsi="Montserrat" w:cstheme="minorHAnsi"/>
        </w:rPr>
      </w:pPr>
      <w:r>
        <w:rPr>
          <w:rFonts w:ascii="Montserrat" w:hAnsi="Montserrat" w:cstheme="minorHAnsi"/>
        </w:rPr>
        <w:br w:type="page"/>
      </w:r>
    </w:p>
    <w:p w14:paraId="56890734" w14:textId="068F48BA" w:rsidR="008A58D7" w:rsidRPr="00F90505" w:rsidRDefault="00F1688C" w:rsidP="00F90505">
      <w:pPr>
        <w:jc w:val="center"/>
        <w:rPr>
          <w:rFonts w:ascii="Montserrat" w:hAnsi="Montserrat" w:cstheme="minorHAnsi"/>
          <w:b/>
          <w:bCs/>
          <w:sz w:val="24"/>
          <w:szCs w:val="24"/>
        </w:rPr>
      </w:pPr>
      <w:r w:rsidRPr="00F90505">
        <w:rPr>
          <w:rFonts w:ascii="Montserrat" w:hAnsi="Montserrat" w:cstheme="minorHAnsi"/>
          <w:b/>
          <w:bCs/>
          <w:sz w:val="24"/>
          <w:szCs w:val="24"/>
        </w:rPr>
        <w:t>FORMULÁŘ 1.</w:t>
      </w:r>
      <w:r w:rsidR="00D966B6">
        <w:rPr>
          <w:rFonts w:ascii="Montserrat" w:hAnsi="Montserrat" w:cstheme="minorHAnsi"/>
          <w:b/>
          <w:bCs/>
          <w:sz w:val="24"/>
          <w:szCs w:val="24"/>
        </w:rPr>
        <w:t>7</w:t>
      </w:r>
    </w:p>
    <w:p w14:paraId="7FB19F30" w14:textId="77777777" w:rsidR="00F90505" w:rsidRPr="00F90505" w:rsidRDefault="00F90505" w:rsidP="00F90505">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F90505">
        <w:rPr>
          <w:rFonts w:ascii="Montserrat Black" w:eastAsiaTheme="majorEastAsia" w:hAnsi="Montserrat Black" w:cstheme="majorBidi"/>
          <w:b w:val="0"/>
          <w:color w:val="8F0411"/>
          <w:spacing w:val="-10"/>
          <w:kern w:val="28"/>
          <w:sz w:val="28"/>
          <w:szCs w:val="44"/>
        </w:rPr>
        <w:t xml:space="preserve">ČESTNÉ PROHLÁŠENÍ DODAVATELE </w:t>
      </w:r>
    </w:p>
    <w:p w14:paraId="5C34F337" w14:textId="1F3A8DF0" w:rsidR="00F90505" w:rsidRPr="00C33CE5" w:rsidRDefault="00F90505" w:rsidP="00C33CE5">
      <w:pPr>
        <w:jc w:val="center"/>
        <w:rPr>
          <w:rFonts w:ascii="Montserrat" w:hAnsi="Montserrat" w:cstheme="minorHAnsi"/>
          <w:b/>
          <w:bCs/>
          <w:lang w:eastAsia="en-US"/>
        </w:rPr>
      </w:pPr>
      <w:r w:rsidRPr="00C33CE5">
        <w:rPr>
          <w:rFonts w:ascii="Montserrat" w:hAnsi="Montserrat" w:cstheme="minorHAnsi"/>
          <w:b/>
          <w:bCs/>
          <w:lang w:eastAsia="en-US"/>
        </w:rPr>
        <w:t>ve vztahu k mezinárodním sankcím přijatým Evropskou unií</w:t>
      </w:r>
    </w:p>
    <w:p w14:paraId="76636BB4" w14:textId="77777777" w:rsidR="00F90505" w:rsidRPr="00C33CE5" w:rsidRDefault="00F90505" w:rsidP="00C33CE5">
      <w:pPr>
        <w:jc w:val="center"/>
        <w:rPr>
          <w:rFonts w:ascii="Montserrat" w:hAnsi="Montserrat" w:cstheme="minorHAnsi"/>
          <w:b/>
          <w:bCs/>
          <w:lang w:eastAsia="en-US"/>
        </w:rPr>
      </w:pPr>
      <w:r w:rsidRPr="00C33CE5">
        <w:rPr>
          <w:rFonts w:ascii="Montserrat" w:hAnsi="Montserrat" w:cstheme="minorHAnsi"/>
          <w:b/>
          <w:bCs/>
          <w:lang w:eastAsia="en-US"/>
        </w:rPr>
        <w:t>v souvislosti s ruskou agresí na území Ukrajiny vůči Rusku a Bělorusku</w:t>
      </w:r>
    </w:p>
    <w:p w14:paraId="5F27D9B7" w14:textId="77777777" w:rsidR="00F90505" w:rsidRPr="00F90505" w:rsidRDefault="00F90505" w:rsidP="00F90505">
      <w:pPr>
        <w:rPr>
          <w:rFonts w:ascii="Montserrat" w:hAnsi="Montserrat" w:cstheme="minorHAnsi"/>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362AA3" w14:paraId="23294B96" w14:textId="77777777" w:rsidTr="005A7F44">
        <w:trPr>
          <w:cantSplit/>
          <w:trHeight w:hRule="exact" w:val="577"/>
        </w:trPr>
        <w:tc>
          <w:tcPr>
            <w:tcW w:w="3256" w:type="dxa"/>
          </w:tcPr>
          <w:p w14:paraId="16570D82" w14:textId="77777777" w:rsidR="00362AA3" w:rsidRPr="00362AA3" w:rsidRDefault="00362AA3" w:rsidP="00362AA3">
            <w:pPr>
              <w:rPr>
                <w:rFonts w:ascii="Montserrat Black" w:eastAsiaTheme="majorEastAsia" w:hAnsi="Montserrat Black" w:cstheme="majorBidi"/>
                <w:b/>
                <w:color w:val="8F0411"/>
                <w:spacing w:val="-10"/>
                <w:kern w:val="28"/>
                <w:sz w:val="20"/>
                <w:szCs w:val="20"/>
              </w:rPr>
            </w:pPr>
            <w:r w:rsidRPr="00362AA3">
              <w:rPr>
                <w:rFonts w:ascii="Montserrat" w:hAnsi="Montserrat" w:cstheme="minorHAnsi"/>
                <w:sz w:val="20"/>
                <w:szCs w:val="20"/>
              </w:rPr>
              <w:t>Název veřejné zakázky:</w:t>
            </w:r>
          </w:p>
        </w:tc>
        <w:tc>
          <w:tcPr>
            <w:tcW w:w="5953" w:type="dxa"/>
          </w:tcPr>
          <w:p w14:paraId="289C8923" w14:textId="3AB23A85" w:rsidR="00362AA3" w:rsidRPr="00362AA3" w:rsidRDefault="00362AA3" w:rsidP="00C834F2">
            <w:pPr>
              <w:rPr>
                <w:rFonts w:ascii="Montserrat" w:hAnsi="Montserrat" w:cstheme="minorHAnsi"/>
                <w:sz w:val="20"/>
                <w:szCs w:val="20"/>
              </w:rPr>
            </w:pPr>
            <w:r w:rsidRPr="00362AA3">
              <w:rPr>
                <w:rFonts w:ascii="Montserrat" w:hAnsi="Montserrat" w:cstheme="minorHAnsi"/>
                <w:sz w:val="20"/>
                <w:szCs w:val="20"/>
              </w:rPr>
              <w:t>„</w:t>
            </w:r>
            <w:r w:rsidR="00761410" w:rsidRPr="00761410">
              <w:rPr>
                <w:rFonts w:ascii="Montserrat" w:hAnsi="Montserrat" w:cstheme="minorHAnsi"/>
                <w:b/>
              </w:rPr>
              <w:t>ZTV Boží Muka IV. etapa – dokončení</w:t>
            </w:r>
            <w:r w:rsidRPr="00362AA3">
              <w:rPr>
                <w:rFonts w:ascii="Montserrat" w:hAnsi="Montserrat" w:cstheme="minorHAnsi"/>
                <w:sz w:val="20"/>
                <w:szCs w:val="20"/>
              </w:rPr>
              <w:t>“</w:t>
            </w:r>
          </w:p>
          <w:p w14:paraId="24AE017B" w14:textId="77777777" w:rsidR="00362AA3" w:rsidRDefault="00362AA3" w:rsidP="00C834F2">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p>
        </w:tc>
      </w:tr>
      <w:tr w:rsidR="00362AA3" w14:paraId="2537C637" w14:textId="77777777" w:rsidTr="00362AA3">
        <w:tc>
          <w:tcPr>
            <w:tcW w:w="9209" w:type="dxa"/>
            <w:gridSpan w:val="2"/>
            <w:shd w:val="clear" w:color="auto" w:fill="E7E6E6" w:themeFill="background2"/>
          </w:tcPr>
          <w:p w14:paraId="41771DF5" w14:textId="5A7FB7E0" w:rsidR="00362AA3" w:rsidRPr="00362AA3" w:rsidRDefault="00362AA3" w:rsidP="00362AA3">
            <w:pPr>
              <w:jc w:val="center"/>
              <w:rPr>
                <w:rFonts w:ascii="Montserrat" w:hAnsi="Montserrat" w:cstheme="minorHAnsi"/>
                <w:sz w:val="20"/>
                <w:szCs w:val="20"/>
              </w:rPr>
            </w:pPr>
            <w:r w:rsidRPr="00362AA3">
              <w:rPr>
                <w:rFonts w:ascii="Montserrat" w:hAnsi="Montserrat" w:cstheme="minorHAnsi"/>
                <w:sz w:val="20"/>
                <w:szCs w:val="20"/>
              </w:rPr>
              <w:t>IDENTIFIKAČNÍ ÚDAJE DODAVATELE</w:t>
            </w:r>
          </w:p>
        </w:tc>
      </w:tr>
      <w:tr w:rsidR="00362AA3" w14:paraId="626EE7E8" w14:textId="77777777" w:rsidTr="00362AA3">
        <w:tc>
          <w:tcPr>
            <w:tcW w:w="3256" w:type="dxa"/>
          </w:tcPr>
          <w:p w14:paraId="57A1A139" w14:textId="4946F57F"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Obchodní firma nebo název / obchodní firma nebo jméno a příjmení:</w:t>
            </w:r>
          </w:p>
        </w:tc>
        <w:tc>
          <w:tcPr>
            <w:tcW w:w="5953" w:type="dxa"/>
          </w:tcPr>
          <w:p w14:paraId="6EB2F506" w14:textId="77777777" w:rsidR="00362AA3" w:rsidRPr="00362AA3" w:rsidRDefault="00362AA3" w:rsidP="00362AA3">
            <w:pPr>
              <w:rPr>
                <w:rFonts w:ascii="Montserrat" w:hAnsi="Montserrat" w:cstheme="minorHAnsi"/>
              </w:rPr>
            </w:pPr>
          </w:p>
        </w:tc>
      </w:tr>
      <w:tr w:rsidR="00362AA3" w14:paraId="1A1BA887" w14:textId="77777777" w:rsidTr="00362AA3">
        <w:tc>
          <w:tcPr>
            <w:tcW w:w="3256" w:type="dxa"/>
          </w:tcPr>
          <w:p w14:paraId="58829D62" w14:textId="74631724"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Sídlo / místo podnikání / místo trvalého pobytu (příp. doručovací adresa):</w:t>
            </w:r>
          </w:p>
        </w:tc>
        <w:tc>
          <w:tcPr>
            <w:tcW w:w="5953" w:type="dxa"/>
          </w:tcPr>
          <w:p w14:paraId="25DC93B7" w14:textId="77777777" w:rsidR="00362AA3" w:rsidRPr="00362AA3" w:rsidRDefault="00362AA3" w:rsidP="00362AA3">
            <w:pPr>
              <w:rPr>
                <w:rFonts w:ascii="Montserrat" w:hAnsi="Montserrat" w:cstheme="minorHAnsi"/>
              </w:rPr>
            </w:pPr>
          </w:p>
        </w:tc>
      </w:tr>
      <w:tr w:rsidR="00362AA3" w14:paraId="48B4C274" w14:textId="77777777" w:rsidTr="00362AA3">
        <w:tc>
          <w:tcPr>
            <w:tcW w:w="3256" w:type="dxa"/>
          </w:tcPr>
          <w:p w14:paraId="2BD748AD" w14:textId="43109E40"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IČO:</w:t>
            </w:r>
          </w:p>
        </w:tc>
        <w:tc>
          <w:tcPr>
            <w:tcW w:w="5953" w:type="dxa"/>
          </w:tcPr>
          <w:p w14:paraId="7D0BCC97" w14:textId="77777777" w:rsidR="00362AA3" w:rsidRPr="00362AA3" w:rsidRDefault="00362AA3" w:rsidP="00362AA3">
            <w:pPr>
              <w:rPr>
                <w:rFonts w:ascii="Montserrat" w:hAnsi="Montserrat" w:cstheme="minorHAnsi"/>
              </w:rPr>
            </w:pPr>
          </w:p>
        </w:tc>
      </w:tr>
      <w:tr w:rsidR="00362AA3" w14:paraId="19A5B817" w14:textId="77777777" w:rsidTr="00362AA3">
        <w:tc>
          <w:tcPr>
            <w:tcW w:w="3256" w:type="dxa"/>
          </w:tcPr>
          <w:p w14:paraId="6D694411" w14:textId="3B9579FA"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Osoba oprávněná jednat jménem či za uchazeče:</w:t>
            </w:r>
          </w:p>
        </w:tc>
        <w:tc>
          <w:tcPr>
            <w:tcW w:w="5953" w:type="dxa"/>
          </w:tcPr>
          <w:p w14:paraId="7A654219" w14:textId="77777777" w:rsidR="00362AA3" w:rsidRPr="00362AA3" w:rsidRDefault="00362AA3" w:rsidP="00362AA3">
            <w:pPr>
              <w:rPr>
                <w:rFonts w:ascii="Montserrat" w:hAnsi="Montserrat" w:cstheme="minorHAnsi"/>
              </w:rPr>
            </w:pPr>
          </w:p>
        </w:tc>
      </w:tr>
    </w:tbl>
    <w:p w14:paraId="47D46F21" w14:textId="77777777" w:rsidR="00F90505" w:rsidRPr="00F90505" w:rsidRDefault="00F90505" w:rsidP="00D966B6">
      <w:pPr>
        <w:jc w:val="both"/>
        <w:rPr>
          <w:rFonts w:ascii="Montserrat" w:hAnsi="Montserrat" w:cstheme="minorHAnsi"/>
        </w:rPr>
      </w:pPr>
      <w:r w:rsidRPr="00F90505">
        <w:rPr>
          <w:rFonts w:ascii="Montserrat" w:hAnsi="Montserrat" w:cstheme="minorHAnsi"/>
        </w:rPr>
        <w:t xml:space="preserve">Prohlašuji, že se na mě jako uchazeče nevztahuje zákaz zadání veřejné zakázky podle </w:t>
      </w:r>
      <w:proofErr w:type="spellStart"/>
      <w:r w:rsidRPr="00F90505">
        <w:rPr>
          <w:rFonts w:ascii="Montserrat" w:hAnsi="Montserrat" w:cstheme="minorHAnsi"/>
        </w:rPr>
        <w:t>ust</w:t>
      </w:r>
      <w:proofErr w:type="spellEnd"/>
      <w:r w:rsidRPr="00F90505">
        <w:rPr>
          <w:rFonts w:ascii="Montserrat" w:hAnsi="Montserrat" w:cstheme="minorHAnsi"/>
        </w:rPr>
        <w:t>. § 48a zákona č. 134/2016 Sb. o zadávání veřejných zakázek. Především prohlašuji, že jako uchazeč o výše uvedenou veřejnou zakázku nejsem dodavatelem ve smyslu nařízení Rady EU č. 2022/576, tj. nejsem:</w:t>
      </w:r>
    </w:p>
    <w:p w14:paraId="3BB81EFA" w14:textId="77777777" w:rsidR="00F90505" w:rsidRPr="00F90505" w:rsidRDefault="00F90505" w:rsidP="00D966B6">
      <w:pPr>
        <w:jc w:val="both"/>
        <w:rPr>
          <w:rFonts w:ascii="Montserrat" w:hAnsi="Montserrat" w:cstheme="minorHAnsi"/>
        </w:rPr>
      </w:pPr>
    </w:p>
    <w:p w14:paraId="21893C6E" w14:textId="77777777" w:rsidR="00F90505" w:rsidRPr="00F90505" w:rsidRDefault="00F90505" w:rsidP="00D966B6">
      <w:pPr>
        <w:jc w:val="both"/>
        <w:rPr>
          <w:rFonts w:ascii="Montserrat" w:hAnsi="Montserrat" w:cstheme="minorHAnsi"/>
        </w:rPr>
      </w:pPr>
      <w:r w:rsidRPr="00F90505">
        <w:rPr>
          <w:rFonts w:ascii="Montserrat" w:hAnsi="Montserrat" w:cstheme="minorHAnsi"/>
        </w:rPr>
        <w:t>a) ruským státním příslušníkem, fyzickou či právnickou osobou, subjektem či orgánem se sídlem v Rusku,</w:t>
      </w:r>
    </w:p>
    <w:p w14:paraId="28E0191C" w14:textId="77777777" w:rsidR="00F90505" w:rsidRPr="00F90505" w:rsidRDefault="00F90505" w:rsidP="00D966B6">
      <w:pPr>
        <w:jc w:val="both"/>
        <w:rPr>
          <w:rFonts w:ascii="Montserrat" w:hAnsi="Montserrat" w:cstheme="minorHAnsi"/>
        </w:rPr>
      </w:pPr>
      <w:r w:rsidRPr="00F90505">
        <w:rPr>
          <w:rFonts w:ascii="Montserrat" w:hAnsi="Montserrat" w:cstheme="minorHAnsi"/>
        </w:rPr>
        <w:t>b) právnickou osobou, subjektem nebo orgánem, který je z více než 50 % přímo či nepřímo vlastněný některým ze subjektů uvedených v písmeni a), nebo</w:t>
      </w:r>
    </w:p>
    <w:p w14:paraId="38301626" w14:textId="77777777" w:rsidR="00F90505" w:rsidRPr="00F90505" w:rsidRDefault="00F90505" w:rsidP="00D966B6">
      <w:pPr>
        <w:jc w:val="both"/>
        <w:rPr>
          <w:rFonts w:ascii="Montserrat" w:hAnsi="Montserrat" w:cstheme="minorHAnsi"/>
        </w:rPr>
      </w:pPr>
      <w:r w:rsidRPr="00F90505">
        <w:rPr>
          <w:rFonts w:ascii="Montserrat" w:hAnsi="Montserrat" w:cstheme="minorHAnsi"/>
        </w:rPr>
        <w:t>c) fyzickou nebo právnickou osobou, subjektem nebo orgánem, který jedná jménem nebo na pokyn některého ze subjektů uvedených v písmeni a) nebo b).</w:t>
      </w:r>
    </w:p>
    <w:p w14:paraId="27CE7484" w14:textId="77777777" w:rsidR="00F90505" w:rsidRPr="00F90505" w:rsidRDefault="00F90505" w:rsidP="00D966B6">
      <w:pPr>
        <w:jc w:val="both"/>
        <w:rPr>
          <w:rFonts w:ascii="Montserrat" w:hAnsi="Montserrat" w:cstheme="minorHAnsi"/>
        </w:rPr>
      </w:pPr>
    </w:p>
    <w:p w14:paraId="3658B516" w14:textId="77777777" w:rsidR="00F90505" w:rsidRPr="00F90505" w:rsidRDefault="00F90505" w:rsidP="00D966B6">
      <w:pPr>
        <w:jc w:val="both"/>
        <w:rPr>
          <w:rFonts w:ascii="Montserrat" w:hAnsi="Montserrat" w:cstheme="minorHAnsi"/>
        </w:rPr>
      </w:pPr>
      <w:r w:rsidRPr="00F90505">
        <w:rPr>
          <w:rFonts w:ascii="Montserrat" w:hAnsi="Montserrat" w:cstheme="minorHAnsi"/>
        </w:rPr>
        <w:t>Dále prohlašuji, že nevyužiji při plnění veřejné zakázky poddodavatele, který by naplnil výše uvedená písm. a) – c), pokud by plnil více než 10 % hodnoty zakázky.</w:t>
      </w:r>
    </w:p>
    <w:p w14:paraId="0427CB43" w14:textId="77777777" w:rsidR="00F90505" w:rsidRPr="00F90505" w:rsidRDefault="00F90505" w:rsidP="00D966B6">
      <w:pPr>
        <w:jc w:val="both"/>
        <w:rPr>
          <w:rFonts w:ascii="Montserrat" w:hAnsi="Montserrat" w:cstheme="minorHAnsi"/>
        </w:rPr>
      </w:pPr>
    </w:p>
    <w:p w14:paraId="05AD7AA6" w14:textId="1010421E" w:rsidR="00F90505" w:rsidRPr="00F90505" w:rsidRDefault="00F90505" w:rsidP="00D966B6">
      <w:pPr>
        <w:jc w:val="both"/>
        <w:rPr>
          <w:rFonts w:ascii="Montserrat" w:hAnsi="Montserrat" w:cstheme="minorHAnsi"/>
        </w:rPr>
      </w:pPr>
      <w:r w:rsidRPr="00F90505">
        <w:rPr>
          <w:rFonts w:ascii="Montserrat" w:hAnsi="Montserrat" w:cstheme="minorHAnsi"/>
        </w:rPr>
        <w:t>Dodavatel čestně prohlašuje, že neobchoduje se sankcionovaný</w:t>
      </w:r>
      <w:r w:rsidR="00D966B6">
        <w:rPr>
          <w:rFonts w:ascii="Montserrat" w:hAnsi="Montserrat" w:cstheme="minorHAnsi"/>
        </w:rPr>
        <w:t>m</w:t>
      </w:r>
      <w:r w:rsidRPr="00F90505">
        <w:rPr>
          <w:rFonts w:ascii="Montserrat" w:hAnsi="Montserrat" w:cstheme="minorHAnsi"/>
        </w:rPr>
        <w:t xml:space="preserve"> zbožím, které se nachází v Rusku nebo Bělorusku či z Ruska nebo Běloruska pochází a nenabízí takové zboží v rámci plnění veřejných zakázek.</w:t>
      </w:r>
    </w:p>
    <w:p w14:paraId="6B46D359" w14:textId="77777777" w:rsidR="00F90505" w:rsidRPr="00F90505" w:rsidRDefault="00F90505" w:rsidP="00D966B6">
      <w:pPr>
        <w:jc w:val="both"/>
        <w:rPr>
          <w:rFonts w:ascii="Montserrat" w:hAnsi="Montserrat" w:cstheme="minorHAnsi"/>
        </w:rPr>
      </w:pPr>
    </w:p>
    <w:p w14:paraId="1726DB25" w14:textId="77777777" w:rsidR="00F90505" w:rsidRPr="00F90505" w:rsidRDefault="00F90505" w:rsidP="00D966B6">
      <w:pPr>
        <w:jc w:val="both"/>
        <w:rPr>
          <w:rFonts w:ascii="Montserrat" w:hAnsi="Montserrat" w:cstheme="minorHAnsi"/>
        </w:rPr>
      </w:pPr>
      <w:r w:rsidRPr="00F90505">
        <w:rPr>
          <w:rFonts w:ascii="Montserrat" w:hAnsi="Montserrat" w:cstheme="minorHAnsi"/>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8B1DDCD" w14:textId="77777777" w:rsidR="00F90505" w:rsidRPr="00F90505" w:rsidRDefault="00F90505" w:rsidP="00F90505">
      <w:pPr>
        <w:rPr>
          <w:rFonts w:ascii="Montserrat" w:hAnsi="Montserrat" w:cstheme="minorHAnsi"/>
        </w:rPr>
      </w:pPr>
    </w:p>
    <w:p w14:paraId="3A1A6A35" w14:textId="77777777" w:rsidR="00F90505" w:rsidRDefault="00F90505" w:rsidP="00F90505">
      <w:pPr>
        <w:rPr>
          <w:rFonts w:ascii="Montserrat" w:hAnsi="Montserrat" w:cstheme="minorHAnsi"/>
        </w:rPr>
      </w:pPr>
    </w:p>
    <w:p w14:paraId="0783B51F" w14:textId="77777777" w:rsidR="00D966B6" w:rsidRDefault="00D966B6" w:rsidP="00F90505">
      <w:pPr>
        <w:rPr>
          <w:rFonts w:ascii="Montserrat" w:hAnsi="Montserrat" w:cstheme="minorHAnsi"/>
        </w:rPr>
      </w:pPr>
    </w:p>
    <w:p w14:paraId="6CC81832" w14:textId="77777777" w:rsidR="00D966B6" w:rsidRPr="00F90505" w:rsidRDefault="00D966B6" w:rsidP="00F90505">
      <w:pPr>
        <w:rPr>
          <w:rFonts w:ascii="Montserrat" w:hAnsi="Montserrat" w:cstheme="minorHAnsi"/>
        </w:rPr>
      </w:pPr>
    </w:p>
    <w:p w14:paraId="2269442E" w14:textId="77777777" w:rsidR="00F90505" w:rsidRPr="00F90505" w:rsidRDefault="00F90505" w:rsidP="00F90505">
      <w:pPr>
        <w:rPr>
          <w:rFonts w:ascii="Montserrat" w:hAnsi="Montserrat" w:cstheme="minorHAnsi"/>
        </w:rPr>
      </w:pPr>
      <w:r w:rsidRPr="00F90505">
        <w:rPr>
          <w:rFonts w:ascii="Montserrat" w:hAnsi="Montserrat" w:cstheme="minorHAnsi"/>
        </w:rPr>
        <w:t>V ……………………dne …………………………</w:t>
      </w:r>
      <w:r w:rsidRPr="00F90505">
        <w:rPr>
          <w:rFonts w:ascii="Montserrat" w:hAnsi="Montserrat" w:cstheme="minorHAnsi"/>
        </w:rPr>
        <w:tab/>
      </w:r>
    </w:p>
    <w:p w14:paraId="3B6952C8" w14:textId="77777777" w:rsidR="00F90505" w:rsidRPr="00F90505" w:rsidRDefault="00F90505" w:rsidP="00F90505">
      <w:pPr>
        <w:rPr>
          <w:rFonts w:ascii="Montserrat" w:hAnsi="Montserrat" w:cstheme="minorHAnsi"/>
        </w:rPr>
      </w:pPr>
    </w:p>
    <w:p w14:paraId="529993BA" w14:textId="77777777" w:rsidR="00F90505" w:rsidRPr="00F90505" w:rsidRDefault="00F90505" w:rsidP="00F90505">
      <w:pPr>
        <w:rPr>
          <w:rFonts w:ascii="Montserrat" w:hAnsi="Montserrat" w:cstheme="minorHAnsi"/>
        </w:rPr>
      </w:pPr>
    </w:p>
    <w:p w14:paraId="708CCA61" w14:textId="77777777" w:rsidR="00F90505" w:rsidRPr="00F90505" w:rsidRDefault="00F90505" w:rsidP="00F90505">
      <w:pPr>
        <w:rPr>
          <w:rFonts w:ascii="Montserrat" w:hAnsi="Montserrat" w:cstheme="minorHAnsi"/>
        </w:rPr>
      </w:pPr>
    </w:p>
    <w:p w14:paraId="643CDA5B" w14:textId="5454BB97" w:rsidR="00F90505" w:rsidRPr="00F90505" w:rsidRDefault="00F90505" w:rsidP="00D966B6">
      <w:pPr>
        <w:rPr>
          <w:rFonts w:ascii="Montserrat" w:hAnsi="Montserrat" w:cstheme="minorHAnsi"/>
        </w:rPr>
      </w:pPr>
      <w:r w:rsidRPr="00F90505">
        <w:rPr>
          <w:rFonts w:ascii="Montserrat" w:hAnsi="Montserrat" w:cstheme="minorHAnsi"/>
        </w:rPr>
        <w:t>………………………………….…….………</w:t>
      </w:r>
    </w:p>
    <w:p w14:paraId="39529805" w14:textId="319E63F9" w:rsidR="00D966B6" w:rsidRDefault="00F90505" w:rsidP="00D966B6">
      <w:pPr>
        <w:rPr>
          <w:rFonts w:ascii="Montserrat" w:hAnsi="Montserrat" w:cstheme="minorHAnsi"/>
        </w:rPr>
      </w:pPr>
      <w:r w:rsidRPr="00F90505">
        <w:rPr>
          <w:rFonts w:ascii="Montserrat" w:hAnsi="Montserrat" w:cstheme="minorHAnsi"/>
        </w:rPr>
        <w:t>Podpis osoby oprávněné jednat jménem či</w:t>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r>
      <w:r w:rsidRPr="00F90505">
        <w:rPr>
          <w:rFonts w:ascii="Montserrat" w:hAnsi="Montserrat" w:cstheme="minorHAnsi"/>
        </w:rPr>
        <w:tab/>
        <w:t xml:space="preserve">                      za účastníka zadávacího řízení</w:t>
      </w:r>
      <w:r w:rsidR="00D966B6">
        <w:rPr>
          <w:rFonts w:ascii="Montserrat" w:hAnsi="Montserrat" w:cstheme="minorHAnsi"/>
        </w:rPr>
        <w:br w:type="page"/>
      </w:r>
    </w:p>
    <w:p w14:paraId="58E168AB" w14:textId="249634EC" w:rsidR="00DA2864" w:rsidRPr="00FF5010" w:rsidRDefault="00DA2864" w:rsidP="00AD0821">
      <w:pPr>
        <w:spacing w:before="120" w:after="120"/>
        <w:jc w:val="center"/>
        <w:rPr>
          <w:rFonts w:ascii="Montserrat" w:hAnsi="Montserrat" w:cstheme="minorHAnsi"/>
          <w:b/>
          <w:sz w:val="28"/>
          <w:szCs w:val="28"/>
        </w:rPr>
      </w:pPr>
      <w:r w:rsidRPr="00FF5010">
        <w:rPr>
          <w:rFonts w:ascii="Montserrat" w:hAnsi="Montserrat" w:cstheme="minorHAnsi"/>
          <w:b/>
          <w:bCs/>
          <w:sz w:val="24"/>
          <w:szCs w:val="24"/>
        </w:rPr>
        <w:t>FORMULÁŘ 1.</w:t>
      </w:r>
      <w:r w:rsidR="00D966B6">
        <w:rPr>
          <w:rFonts w:ascii="Montserrat" w:hAnsi="Montserrat" w:cstheme="minorHAnsi"/>
          <w:b/>
          <w:bCs/>
          <w:sz w:val="24"/>
          <w:szCs w:val="24"/>
        </w:rPr>
        <w:t>8</w:t>
      </w:r>
    </w:p>
    <w:p w14:paraId="78F58B43" w14:textId="559BADC2" w:rsidR="00DA2864" w:rsidRPr="00C8791A" w:rsidRDefault="00F926E4" w:rsidP="00C8791A">
      <w:pPr>
        <w:pStyle w:val="Nzev"/>
        <w:spacing w:before="240" w:after="240"/>
        <w:ind w:left="0"/>
        <w:contextualSpacing/>
        <w:rPr>
          <w:rFonts w:ascii="Montserrat Black" w:eastAsiaTheme="majorEastAsia" w:hAnsi="Montserrat Black" w:cstheme="majorBidi"/>
          <w:b w:val="0"/>
          <w:color w:val="8F0411"/>
          <w:spacing w:val="-10"/>
          <w:kern w:val="28"/>
          <w:szCs w:val="48"/>
        </w:rPr>
      </w:pPr>
      <w:r w:rsidRPr="00C8791A">
        <w:rPr>
          <w:rFonts w:ascii="Montserrat Black" w:eastAsiaTheme="majorEastAsia" w:hAnsi="Montserrat Black" w:cstheme="majorBidi"/>
          <w:b w:val="0"/>
          <w:color w:val="8F0411"/>
          <w:spacing w:val="-10"/>
          <w:kern w:val="28"/>
          <w:szCs w:val="48"/>
        </w:rPr>
        <w:t>Soupis prací</w:t>
      </w:r>
    </w:p>
    <w:p w14:paraId="574F24DE" w14:textId="65A3098C" w:rsidR="000F6098" w:rsidRPr="00FF5010" w:rsidRDefault="00BD4D3F" w:rsidP="00A94B5D">
      <w:pPr>
        <w:jc w:val="both"/>
        <w:rPr>
          <w:rFonts w:ascii="Montserrat" w:hAnsi="Montserrat" w:cstheme="minorHAnsi"/>
          <w:sz w:val="22"/>
          <w:szCs w:val="22"/>
        </w:rPr>
      </w:pPr>
      <w:r w:rsidRPr="00FF5010">
        <w:rPr>
          <w:rFonts w:ascii="Montserrat" w:hAnsi="Montserrat" w:cstheme="minorHAnsi"/>
          <w:sz w:val="22"/>
          <w:szCs w:val="22"/>
        </w:rPr>
        <w:t>Soupis prací</w:t>
      </w:r>
      <w:r w:rsidR="00C067A8" w:rsidRPr="00FF5010">
        <w:rPr>
          <w:rFonts w:ascii="Montserrat" w:hAnsi="Montserrat" w:cstheme="minorHAnsi"/>
          <w:sz w:val="22"/>
          <w:szCs w:val="22"/>
        </w:rPr>
        <w:t xml:space="preserve"> </w:t>
      </w:r>
      <w:r w:rsidR="00A120CA" w:rsidRPr="00FF5010">
        <w:rPr>
          <w:rFonts w:ascii="Montserrat" w:hAnsi="Montserrat" w:cstheme="minorHAnsi"/>
          <w:sz w:val="22"/>
          <w:szCs w:val="22"/>
        </w:rPr>
        <w:t>Veřejné z</w:t>
      </w:r>
      <w:r w:rsidR="00E25AE1" w:rsidRPr="00FF5010">
        <w:rPr>
          <w:rFonts w:ascii="Montserrat" w:hAnsi="Montserrat" w:cstheme="minorHAnsi"/>
          <w:sz w:val="22"/>
          <w:szCs w:val="22"/>
        </w:rPr>
        <w:t>akázky</w:t>
      </w:r>
      <w:r w:rsidR="00B4128F" w:rsidRPr="00FF5010">
        <w:rPr>
          <w:rFonts w:ascii="Montserrat" w:hAnsi="Montserrat" w:cstheme="minorHAnsi"/>
          <w:sz w:val="22"/>
          <w:szCs w:val="22"/>
        </w:rPr>
        <w:t xml:space="preserve"> </w:t>
      </w:r>
      <w:r w:rsidR="00C067A8" w:rsidRPr="00FF5010">
        <w:rPr>
          <w:rFonts w:ascii="Montserrat" w:hAnsi="Montserrat" w:cstheme="minorHAnsi"/>
          <w:sz w:val="22"/>
          <w:szCs w:val="22"/>
        </w:rPr>
        <w:t xml:space="preserve">tvoří </w:t>
      </w:r>
      <w:r w:rsidR="00BE6A56" w:rsidRPr="00FF5010">
        <w:rPr>
          <w:rFonts w:ascii="Montserrat" w:hAnsi="Montserrat" w:cstheme="minorHAnsi"/>
          <w:sz w:val="22"/>
          <w:szCs w:val="22"/>
        </w:rPr>
        <w:t>samostatná příloha</w:t>
      </w:r>
      <w:r w:rsidR="00C067A8" w:rsidRPr="00FF5010">
        <w:rPr>
          <w:rFonts w:ascii="Montserrat" w:hAnsi="Montserrat" w:cstheme="minorHAnsi"/>
          <w:sz w:val="22"/>
          <w:szCs w:val="22"/>
        </w:rPr>
        <w:t xml:space="preserve"> </w:t>
      </w:r>
      <w:r w:rsidR="007A5AFA" w:rsidRPr="00FF5010">
        <w:rPr>
          <w:rFonts w:ascii="Montserrat" w:hAnsi="Montserrat" w:cstheme="minorHAnsi"/>
          <w:sz w:val="22"/>
          <w:szCs w:val="22"/>
        </w:rPr>
        <w:t>s názvem „</w:t>
      </w:r>
      <w:r w:rsidR="005D08C0" w:rsidRPr="005D08C0">
        <w:rPr>
          <w:rFonts w:ascii="Montserrat" w:hAnsi="Montserrat" w:cstheme="minorHAnsi"/>
          <w:sz w:val="22"/>
          <w:szCs w:val="22"/>
        </w:rPr>
        <w:t>Příloha i) Rozpočet</w:t>
      </w:r>
      <w:r w:rsidR="0036419D" w:rsidRPr="00FF5010">
        <w:rPr>
          <w:rFonts w:ascii="Montserrat" w:hAnsi="Montserrat" w:cstheme="minorHAnsi"/>
          <w:sz w:val="22"/>
          <w:szCs w:val="22"/>
        </w:rPr>
        <w:t>“.</w:t>
      </w:r>
    </w:p>
    <w:p w14:paraId="1CEC0740" w14:textId="77777777" w:rsidR="00C02F3B" w:rsidRPr="00FF5010" w:rsidRDefault="00C02F3B" w:rsidP="00A94B5D">
      <w:pPr>
        <w:jc w:val="both"/>
        <w:rPr>
          <w:rFonts w:ascii="Montserrat" w:hAnsi="Montserrat" w:cstheme="minorHAnsi"/>
          <w:sz w:val="22"/>
          <w:szCs w:val="22"/>
        </w:rPr>
      </w:pPr>
    </w:p>
    <w:p w14:paraId="7077F537" w14:textId="75F9EE3D" w:rsidR="00C02F3B" w:rsidRPr="00FF5010" w:rsidRDefault="00C02F3B" w:rsidP="00A94B5D">
      <w:pPr>
        <w:jc w:val="both"/>
        <w:rPr>
          <w:rFonts w:ascii="Montserrat" w:hAnsi="Montserrat" w:cstheme="minorHAnsi"/>
          <w:sz w:val="22"/>
          <w:szCs w:val="22"/>
        </w:rPr>
      </w:pPr>
      <w:r w:rsidRPr="00FF5010">
        <w:rPr>
          <w:rFonts w:ascii="Montserrat" w:hAnsi="Montserrat" w:cstheme="minorHAnsi"/>
          <w:sz w:val="22"/>
          <w:szCs w:val="22"/>
        </w:rPr>
        <w:t>V případě, že bude v souhrnném rozpočtu kompletová položka odkazující na soubor s rozpadem ceny, předloží dodavatelé oceněný i tento rozpad, a to ve formátu odpovídajícím formátu původního souboru.</w:t>
      </w:r>
    </w:p>
    <w:p w14:paraId="09931CD8" w14:textId="77777777" w:rsidR="00404FA5" w:rsidRPr="00FF5010" w:rsidRDefault="00404FA5" w:rsidP="00A94B5D">
      <w:pPr>
        <w:jc w:val="both"/>
        <w:rPr>
          <w:rFonts w:ascii="Montserrat" w:hAnsi="Montserrat" w:cstheme="minorHAnsi"/>
          <w:sz w:val="22"/>
          <w:szCs w:val="22"/>
        </w:rPr>
      </w:pPr>
    </w:p>
    <w:p w14:paraId="13079D41" w14:textId="2B9986A9" w:rsidR="0089210B" w:rsidRPr="00FF5010" w:rsidRDefault="0089210B" w:rsidP="00404FA5">
      <w:pPr>
        <w:jc w:val="both"/>
        <w:rPr>
          <w:rFonts w:ascii="Montserrat" w:hAnsi="Montserrat" w:cstheme="minorHAnsi"/>
          <w:b/>
          <w:bCs/>
          <w:sz w:val="22"/>
          <w:szCs w:val="22"/>
        </w:rPr>
      </w:pPr>
    </w:p>
    <w:p w14:paraId="4C547A52" w14:textId="77777777" w:rsidR="00404FA5" w:rsidRPr="00FF5010" w:rsidRDefault="00404FA5" w:rsidP="00A94B5D">
      <w:pPr>
        <w:jc w:val="both"/>
        <w:rPr>
          <w:rFonts w:ascii="Montserrat" w:hAnsi="Montserrat" w:cstheme="minorHAnsi"/>
          <w:sz w:val="22"/>
          <w:szCs w:val="22"/>
        </w:rPr>
      </w:pPr>
    </w:p>
    <w:sectPr w:rsidR="00404FA5" w:rsidRPr="00FF5010" w:rsidSect="007D0A1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F78D" w14:textId="77777777" w:rsidR="00041D4A" w:rsidRDefault="00041D4A">
      <w:r>
        <w:separator/>
      </w:r>
    </w:p>
  </w:endnote>
  <w:endnote w:type="continuationSeparator" w:id="0">
    <w:p w14:paraId="6E15CBB6" w14:textId="77777777" w:rsidR="00041D4A" w:rsidRDefault="00041D4A">
      <w:r>
        <w:continuationSeparator/>
      </w:r>
    </w:p>
  </w:endnote>
  <w:endnote w:type="continuationNotice" w:id="1">
    <w:p w14:paraId="6A06927B" w14:textId="77777777" w:rsidR="00041D4A" w:rsidRDefault="0004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ontserrat">
    <w:altName w:val="Calibri"/>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Black">
    <w:altName w:val="Calibri"/>
    <w:charset w:val="EE"/>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5B59" w14:textId="77777777" w:rsidR="00041D4A" w:rsidRDefault="00041D4A">
      <w:r>
        <w:separator/>
      </w:r>
    </w:p>
  </w:footnote>
  <w:footnote w:type="continuationSeparator" w:id="0">
    <w:p w14:paraId="0D0F9649" w14:textId="77777777" w:rsidR="00041D4A" w:rsidRDefault="00041D4A">
      <w:r>
        <w:continuationSeparator/>
      </w:r>
    </w:p>
  </w:footnote>
  <w:footnote w:type="continuationNotice" w:id="1">
    <w:p w14:paraId="24490A8A" w14:textId="77777777" w:rsidR="00041D4A" w:rsidRDefault="0004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BBA2" w14:textId="11D0182B" w:rsidR="00BD4BC5" w:rsidRDefault="00BD4BC5" w:rsidP="00BD4BC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F9F2" w14:textId="1EE542A2" w:rsidR="008A58D7" w:rsidRPr="00FF5010" w:rsidRDefault="00FF5010" w:rsidP="00FF5010">
    <w:pPr>
      <w:pStyle w:val="Zhlav"/>
    </w:pPr>
    <w:r>
      <w:rPr>
        <w:rFonts w:cs="Arial"/>
        <w:noProof/>
        <w:sz w:val="16"/>
        <w:szCs w:val="16"/>
      </w:rPr>
      <w:drawing>
        <wp:anchor distT="0" distB="0" distL="114300" distR="114300" simplePos="0" relativeHeight="251659264" behindDoc="0" locked="0" layoutInCell="1" allowOverlap="1" wp14:anchorId="5C3A11C6" wp14:editId="3D7DBE0C">
          <wp:simplePos x="0" y="0"/>
          <wp:positionH relativeFrom="margin">
            <wp:align>right</wp:align>
          </wp:positionH>
          <wp:positionV relativeFrom="paragraph">
            <wp:posOffset>-10160</wp:posOffset>
          </wp:positionV>
          <wp:extent cx="1590675" cy="454660"/>
          <wp:effectExtent l="0" t="0" r="9525" b="2540"/>
          <wp:wrapSquare wrapText="bothSides"/>
          <wp:docPr id="906363781" name="Obrázek 1" descr="Informační centrum Chotěboř – Ověřené informace s úsměv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nformační centrum Chotěboř – Ověřené informace s úsměvem"/>
                  <pic:cNvPicPr>
                    <a:picLocks noChangeAspect="1" noChangeArrowheads="1"/>
                  </pic:cNvPicPr>
                </pic:nvPicPr>
                <pic:blipFill>
                  <a:blip r:embed="rId1">
                    <a:extLst>
                      <a:ext uri="{28A0092B-C50C-407E-A947-70E740481C1C}">
                        <a14:useLocalDpi xmlns:a14="http://schemas.microsoft.com/office/drawing/2010/main" val="0"/>
                      </a:ext>
                    </a:extLst>
                  </a:blip>
                  <a:srcRect l="9833" t="34000" r="10001" b="35333"/>
                  <a:stretch>
                    <a:fillRect/>
                  </a:stretch>
                </pic:blipFill>
                <pic:spPr bwMode="auto">
                  <a:xfrm>
                    <a:off x="0" y="0"/>
                    <a:ext cx="1590675"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401493B6"/>
    <w:lvl w:ilvl="0" w:tplc="169E0350">
      <w:start w:val="1"/>
      <w:numFmt w:val="lowerRoman"/>
      <w:lvlText w:val="(%1)"/>
      <w:lvlJc w:val="left"/>
      <w:pPr>
        <w:ind w:left="720" w:hanging="360"/>
      </w:pPr>
      <w:rPr>
        <w:rFonts w:ascii="Montserrat" w:eastAsia="SimSun" w:hAnsi="Montserrat"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9"/>
  </w:num>
  <w:num w:numId="8">
    <w:abstractNumId w:val="5"/>
  </w:num>
  <w:num w:numId="9">
    <w:abstractNumId w:val="16"/>
  </w:num>
  <w:num w:numId="10">
    <w:abstractNumId w:val="7"/>
  </w:num>
  <w:num w:numId="11">
    <w:abstractNumId w:val="15"/>
  </w:num>
  <w:num w:numId="12">
    <w:abstractNumId w:val="4"/>
  </w:num>
  <w:num w:numId="13">
    <w:abstractNumId w:val="11"/>
  </w:num>
  <w:num w:numId="14">
    <w:abstractNumId w:val="12"/>
  </w:num>
  <w:num w:numId="15">
    <w:abstractNumId w:val="14"/>
  </w:num>
  <w:num w:numId="16">
    <w:abstractNumId w:val="6"/>
  </w:num>
  <w:num w:numId="17">
    <w:abstractNumId w:val="17"/>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ůša Václav">
    <w15:presenceInfo w15:providerId="AD" w15:userId="S-1-5-21-1269785716-945428485-928725530-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2"/>
    <w:rsid w:val="00007F01"/>
    <w:rsid w:val="00014950"/>
    <w:rsid w:val="000159B8"/>
    <w:rsid w:val="000353F6"/>
    <w:rsid w:val="00035496"/>
    <w:rsid w:val="00036CD9"/>
    <w:rsid w:val="000371F0"/>
    <w:rsid w:val="00041D4A"/>
    <w:rsid w:val="00041F23"/>
    <w:rsid w:val="00044136"/>
    <w:rsid w:val="00050339"/>
    <w:rsid w:val="000567A8"/>
    <w:rsid w:val="0007452E"/>
    <w:rsid w:val="00074991"/>
    <w:rsid w:val="000777BC"/>
    <w:rsid w:val="0009502E"/>
    <w:rsid w:val="000B5FC8"/>
    <w:rsid w:val="000D7AB0"/>
    <w:rsid w:val="000E6B38"/>
    <w:rsid w:val="000E6FEC"/>
    <w:rsid w:val="000F6098"/>
    <w:rsid w:val="0010074D"/>
    <w:rsid w:val="0010088E"/>
    <w:rsid w:val="00106035"/>
    <w:rsid w:val="001105DA"/>
    <w:rsid w:val="00110961"/>
    <w:rsid w:val="001303C7"/>
    <w:rsid w:val="001562C5"/>
    <w:rsid w:val="001568B8"/>
    <w:rsid w:val="001574D4"/>
    <w:rsid w:val="00175026"/>
    <w:rsid w:val="001779C6"/>
    <w:rsid w:val="00177DAE"/>
    <w:rsid w:val="001823DD"/>
    <w:rsid w:val="001A3C86"/>
    <w:rsid w:val="001B065B"/>
    <w:rsid w:val="001B2FD2"/>
    <w:rsid w:val="001D4C23"/>
    <w:rsid w:val="001E5418"/>
    <w:rsid w:val="001F1B44"/>
    <w:rsid w:val="001F707C"/>
    <w:rsid w:val="00201174"/>
    <w:rsid w:val="00204784"/>
    <w:rsid w:val="00217C4F"/>
    <w:rsid w:val="00227D8E"/>
    <w:rsid w:val="00234F67"/>
    <w:rsid w:val="002405A7"/>
    <w:rsid w:val="00243145"/>
    <w:rsid w:val="002513D3"/>
    <w:rsid w:val="00257A2F"/>
    <w:rsid w:val="00271F40"/>
    <w:rsid w:val="00280DF8"/>
    <w:rsid w:val="00284B45"/>
    <w:rsid w:val="002A06C1"/>
    <w:rsid w:val="002A086B"/>
    <w:rsid w:val="002A42CF"/>
    <w:rsid w:val="002A5420"/>
    <w:rsid w:val="002C1281"/>
    <w:rsid w:val="002C7CB9"/>
    <w:rsid w:val="002D6627"/>
    <w:rsid w:val="002D7CE5"/>
    <w:rsid w:val="002E1AF7"/>
    <w:rsid w:val="00300BEB"/>
    <w:rsid w:val="00316992"/>
    <w:rsid w:val="00325E0C"/>
    <w:rsid w:val="00330A45"/>
    <w:rsid w:val="00330E4C"/>
    <w:rsid w:val="003336A0"/>
    <w:rsid w:val="00341C49"/>
    <w:rsid w:val="00362AA3"/>
    <w:rsid w:val="0036419D"/>
    <w:rsid w:val="00364B30"/>
    <w:rsid w:val="0038044C"/>
    <w:rsid w:val="003963CA"/>
    <w:rsid w:val="003A2762"/>
    <w:rsid w:val="003A740D"/>
    <w:rsid w:val="003A7C7B"/>
    <w:rsid w:val="003B45D1"/>
    <w:rsid w:val="003C41BE"/>
    <w:rsid w:val="003C67CE"/>
    <w:rsid w:val="003D134F"/>
    <w:rsid w:val="003E5691"/>
    <w:rsid w:val="003E5EBF"/>
    <w:rsid w:val="003F79EF"/>
    <w:rsid w:val="00403CCB"/>
    <w:rsid w:val="00404FA5"/>
    <w:rsid w:val="00405776"/>
    <w:rsid w:val="004079AE"/>
    <w:rsid w:val="004165B1"/>
    <w:rsid w:val="004229E7"/>
    <w:rsid w:val="00426D3E"/>
    <w:rsid w:val="00435952"/>
    <w:rsid w:val="0043648D"/>
    <w:rsid w:val="00447BFA"/>
    <w:rsid w:val="00447D0B"/>
    <w:rsid w:val="004649B5"/>
    <w:rsid w:val="00475ECD"/>
    <w:rsid w:val="00485B87"/>
    <w:rsid w:val="004914C4"/>
    <w:rsid w:val="00492583"/>
    <w:rsid w:val="00492BF1"/>
    <w:rsid w:val="00494CF3"/>
    <w:rsid w:val="004B33AE"/>
    <w:rsid w:val="004B394A"/>
    <w:rsid w:val="004B5EB9"/>
    <w:rsid w:val="004C6044"/>
    <w:rsid w:val="004D384A"/>
    <w:rsid w:val="004E0A48"/>
    <w:rsid w:val="004E338F"/>
    <w:rsid w:val="004E737D"/>
    <w:rsid w:val="004F46F7"/>
    <w:rsid w:val="004F4942"/>
    <w:rsid w:val="00500098"/>
    <w:rsid w:val="00512A71"/>
    <w:rsid w:val="005444C4"/>
    <w:rsid w:val="00553928"/>
    <w:rsid w:val="00553EF5"/>
    <w:rsid w:val="00555AB1"/>
    <w:rsid w:val="00563A6A"/>
    <w:rsid w:val="00583EFC"/>
    <w:rsid w:val="00585354"/>
    <w:rsid w:val="00591FAF"/>
    <w:rsid w:val="00595B37"/>
    <w:rsid w:val="005A0331"/>
    <w:rsid w:val="005A7F44"/>
    <w:rsid w:val="005B1942"/>
    <w:rsid w:val="005C745E"/>
    <w:rsid w:val="005D08C0"/>
    <w:rsid w:val="005D3EE6"/>
    <w:rsid w:val="005E0EF1"/>
    <w:rsid w:val="005E3F8F"/>
    <w:rsid w:val="005E6FC2"/>
    <w:rsid w:val="00602059"/>
    <w:rsid w:val="0060414C"/>
    <w:rsid w:val="00605087"/>
    <w:rsid w:val="00605740"/>
    <w:rsid w:val="00607792"/>
    <w:rsid w:val="00611E46"/>
    <w:rsid w:val="00616371"/>
    <w:rsid w:val="0061735F"/>
    <w:rsid w:val="00623C08"/>
    <w:rsid w:val="00635770"/>
    <w:rsid w:val="00650AC9"/>
    <w:rsid w:val="006510F8"/>
    <w:rsid w:val="00653D34"/>
    <w:rsid w:val="00654618"/>
    <w:rsid w:val="00655378"/>
    <w:rsid w:val="00667F8C"/>
    <w:rsid w:val="00680AF6"/>
    <w:rsid w:val="00681503"/>
    <w:rsid w:val="00683594"/>
    <w:rsid w:val="00692BFD"/>
    <w:rsid w:val="00695DF5"/>
    <w:rsid w:val="006A18C4"/>
    <w:rsid w:val="006A1BEA"/>
    <w:rsid w:val="006A665B"/>
    <w:rsid w:val="006B2622"/>
    <w:rsid w:val="006D1624"/>
    <w:rsid w:val="006D238C"/>
    <w:rsid w:val="006D3AF2"/>
    <w:rsid w:val="006E3465"/>
    <w:rsid w:val="006E3861"/>
    <w:rsid w:val="006E7A6B"/>
    <w:rsid w:val="00703A66"/>
    <w:rsid w:val="00711450"/>
    <w:rsid w:val="00712151"/>
    <w:rsid w:val="007126CE"/>
    <w:rsid w:val="00731015"/>
    <w:rsid w:val="00736712"/>
    <w:rsid w:val="00737580"/>
    <w:rsid w:val="0074115F"/>
    <w:rsid w:val="00761410"/>
    <w:rsid w:val="0076749C"/>
    <w:rsid w:val="00771994"/>
    <w:rsid w:val="007729C8"/>
    <w:rsid w:val="00781237"/>
    <w:rsid w:val="00786DD4"/>
    <w:rsid w:val="007A5AFA"/>
    <w:rsid w:val="007B2717"/>
    <w:rsid w:val="007B4942"/>
    <w:rsid w:val="007C0E1B"/>
    <w:rsid w:val="007C75CA"/>
    <w:rsid w:val="007D0A1C"/>
    <w:rsid w:val="007D3F34"/>
    <w:rsid w:val="007D7BF7"/>
    <w:rsid w:val="007E71EC"/>
    <w:rsid w:val="007E7FFD"/>
    <w:rsid w:val="007F3CE1"/>
    <w:rsid w:val="008015CB"/>
    <w:rsid w:val="0080203C"/>
    <w:rsid w:val="00830780"/>
    <w:rsid w:val="008325B7"/>
    <w:rsid w:val="00836FA8"/>
    <w:rsid w:val="008371F9"/>
    <w:rsid w:val="00850AD5"/>
    <w:rsid w:val="00857AEF"/>
    <w:rsid w:val="00875C46"/>
    <w:rsid w:val="008833C3"/>
    <w:rsid w:val="0088448C"/>
    <w:rsid w:val="00891F11"/>
    <w:rsid w:val="0089210B"/>
    <w:rsid w:val="00893153"/>
    <w:rsid w:val="00894DA3"/>
    <w:rsid w:val="008A1175"/>
    <w:rsid w:val="008A58D7"/>
    <w:rsid w:val="008A6F15"/>
    <w:rsid w:val="008E236A"/>
    <w:rsid w:val="008F5DBC"/>
    <w:rsid w:val="00900D88"/>
    <w:rsid w:val="00905943"/>
    <w:rsid w:val="009138F1"/>
    <w:rsid w:val="00930097"/>
    <w:rsid w:val="00931B84"/>
    <w:rsid w:val="009548AA"/>
    <w:rsid w:val="00961507"/>
    <w:rsid w:val="0096318F"/>
    <w:rsid w:val="0097216C"/>
    <w:rsid w:val="00975519"/>
    <w:rsid w:val="0097722F"/>
    <w:rsid w:val="00983030"/>
    <w:rsid w:val="009907F6"/>
    <w:rsid w:val="00991401"/>
    <w:rsid w:val="009A7789"/>
    <w:rsid w:val="009B2CC1"/>
    <w:rsid w:val="009C509B"/>
    <w:rsid w:val="009C7A38"/>
    <w:rsid w:val="009C7FAD"/>
    <w:rsid w:val="009D098B"/>
    <w:rsid w:val="009E070D"/>
    <w:rsid w:val="00A01E78"/>
    <w:rsid w:val="00A10D50"/>
    <w:rsid w:val="00A120CA"/>
    <w:rsid w:val="00A16474"/>
    <w:rsid w:val="00A252C9"/>
    <w:rsid w:val="00A27AE7"/>
    <w:rsid w:val="00A375A2"/>
    <w:rsid w:val="00A43DB8"/>
    <w:rsid w:val="00A45089"/>
    <w:rsid w:val="00A74AF4"/>
    <w:rsid w:val="00A822DC"/>
    <w:rsid w:val="00A830B6"/>
    <w:rsid w:val="00A836AF"/>
    <w:rsid w:val="00A93E49"/>
    <w:rsid w:val="00A94900"/>
    <w:rsid w:val="00A94B5D"/>
    <w:rsid w:val="00A94DE8"/>
    <w:rsid w:val="00AC1951"/>
    <w:rsid w:val="00AC2163"/>
    <w:rsid w:val="00AD0821"/>
    <w:rsid w:val="00AE316F"/>
    <w:rsid w:val="00AF7594"/>
    <w:rsid w:val="00B07C2B"/>
    <w:rsid w:val="00B12830"/>
    <w:rsid w:val="00B12C9B"/>
    <w:rsid w:val="00B17FD3"/>
    <w:rsid w:val="00B22FDA"/>
    <w:rsid w:val="00B3064F"/>
    <w:rsid w:val="00B3116F"/>
    <w:rsid w:val="00B3157F"/>
    <w:rsid w:val="00B40D16"/>
    <w:rsid w:val="00B4128F"/>
    <w:rsid w:val="00B511D5"/>
    <w:rsid w:val="00B55326"/>
    <w:rsid w:val="00B71959"/>
    <w:rsid w:val="00B73B23"/>
    <w:rsid w:val="00B82090"/>
    <w:rsid w:val="00B86000"/>
    <w:rsid w:val="00BA79F5"/>
    <w:rsid w:val="00BB2BDA"/>
    <w:rsid w:val="00BB3EC9"/>
    <w:rsid w:val="00BC6CBF"/>
    <w:rsid w:val="00BD01E0"/>
    <w:rsid w:val="00BD4BC5"/>
    <w:rsid w:val="00BD4D3F"/>
    <w:rsid w:val="00BE2894"/>
    <w:rsid w:val="00BE2F6C"/>
    <w:rsid w:val="00BE6A56"/>
    <w:rsid w:val="00BF0690"/>
    <w:rsid w:val="00BF2E3B"/>
    <w:rsid w:val="00C02301"/>
    <w:rsid w:val="00C02F3B"/>
    <w:rsid w:val="00C067A8"/>
    <w:rsid w:val="00C33CE5"/>
    <w:rsid w:val="00C43451"/>
    <w:rsid w:val="00C46D29"/>
    <w:rsid w:val="00C51383"/>
    <w:rsid w:val="00C55D08"/>
    <w:rsid w:val="00C67C9E"/>
    <w:rsid w:val="00C70CC7"/>
    <w:rsid w:val="00C74C8A"/>
    <w:rsid w:val="00C834F2"/>
    <w:rsid w:val="00C8791A"/>
    <w:rsid w:val="00C93454"/>
    <w:rsid w:val="00CA02F2"/>
    <w:rsid w:val="00CA0735"/>
    <w:rsid w:val="00CA65AB"/>
    <w:rsid w:val="00CD67A4"/>
    <w:rsid w:val="00CF6982"/>
    <w:rsid w:val="00D05737"/>
    <w:rsid w:val="00D105F8"/>
    <w:rsid w:val="00D15AD3"/>
    <w:rsid w:val="00D15D71"/>
    <w:rsid w:val="00D17144"/>
    <w:rsid w:val="00D342B8"/>
    <w:rsid w:val="00D452A4"/>
    <w:rsid w:val="00D458E1"/>
    <w:rsid w:val="00D51440"/>
    <w:rsid w:val="00D54787"/>
    <w:rsid w:val="00D573FB"/>
    <w:rsid w:val="00D610CD"/>
    <w:rsid w:val="00D61B7A"/>
    <w:rsid w:val="00D776AD"/>
    <w:rsid w:val="00D86FB7"/>
    <w:rsid w:val="00D966B6"/>
    <w:rsid w:val="00D96F3B"/>
    <w:rsid w:val="00DA2864"/>
    <w:rsid w:val="00DA4F2A"/>
    <w:rsid w:val="00DB3084"/>
    <w:rsid w:val="00DB522F"/>
    <w:rsid w:val="00DB6285"/>
    <w:rsid w:val="00DC213D"/>
    <w:rsid w:val="00DC2469"/>
    <w:rsid w:val="00DC6F2B"/>
    <w:rsid w:val="00DD65FA"/>
    <w:rsid w:val="00DE0DBF"/>
    <w:rsid w:val="00DE0DC5"/>
    <w:rsid w:val="00DF190E"/>
    <w:rsid w:val="00E06E6F"/>
    <w:rsid w:val="00E11955"/>
    <w:rsid w:val="00E25AE1"/>
    <w:rsid w:val="00E26C96"/>
    <w:rsid w:val="00E33607"/>
    <w:rsid w:val="00E37FDA"/>
    <w:rsid w:val="00E43C1B"/>
    <w:rsid w:val="00E6204F"/>
    <w:rsid w:val="00E62D29"/>
    <w:rsid w:val="00E654A6"/>
    <w:rsid w:val="00E728F0"/>
    <w:rsid w:val="00E77693"/>
    <w:rsid w:val="00E81688"/>
    <w:rsid w:val="00E90A25"/>
    <w:rsid w:val="00EC22F9"/>
    <w:rsid w:val="00EC33B1"/>
    <w:rsid w:val="00EC50B3"/>
    <w:rsid w:val="00ED0D68"/>
    <w:rsid w:val="00ED17BE"/>
    <w:rsid w:val="00ED2A63"/>
    <w:rsid w:val="00ED396A"/>
    <w:rsid w:val="00ED797C"/>
    <w:rsid w:val="00EE2AA9"/>
    <w:rsid w:val="00EE6911"/>
    <w:rsid w:val="00EE706D"/>
    <w:rsid w:val="00EF3536"/>
    <w:rsid w:val="00F05AFF"/>
    <w:rsid w:val="00F10A1E"/>
    <w:rsid w:val="00F113D7"/>
    <w:rsid w:val="00F136FE"/>
    <w:rsid w:val="00F1688C"/>
    <w:rsid w:val="00F378AB"/>
    <w:rsid w:val="00F40E6A"/>
    <w:rsid w:val="00F4332C"/>
    <w:rsid w:val="00F45D4D"/>
    <w:rsid w:val="00F45E1A"/>
    <w:rsid w:val="00F50950"/>
    <w:rsid w:val="00F53A2D"/>
    <w:rsid w:val="00F60E63"/>
    <w:rsid w:val="00F66A0D"/>
    <w:rsid w:val="00F73084"/>
    <w:rsid w:val="00F73E89"/>
    <w:rsid w:val="00F752A8"/>
    <w:rsid w:val="00F87E90"/>
    <w:rsid w:val="00F90505"/>
    <w:rsid w:val="00F926E4"/>
    <w:rsid w:val="00F94C87"/>
    <w:rsid w:val="00FA6E64"/>
    <w:rsid w:val="00FB03F7"/>
    <w:rsid w:val="00FB2568"/>
    <w:rsid w:val="00FB3692"/>
    <w:rsid w:val="00FB6969"/>
    <w:rsid w:val="00FD0939"/>
    <w:rsid w:val="00FD404B"/>
    <w:rsid w:val="00FD70E1"/>
    <w:rsid w:val="00FD7621"/>
    <w:rsid w:val="00FE19A4"/>
    <w:rsid w:val="00FE52FF"/>
    <w:rsid w:val="00FF16DA"/>
    <w:rsid w:val="00FF2315"/>
    <w:rsid w:val="00FF5010"/>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F6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 w:type="character" w:customStyle="1" w:styleId="Nadpis2Char">
    <w:name w:val="Nadpis 2 Char"/>
    <w:basedOn w:val="Standardnpsmoodstavce"/>
    <w:link w:val="Nadpis2"/>
    <w:semiHidden/>
    <w:rsid w:val="00F66A0D"/>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rsid w:val="00F66A0D"/>
    <w:rPr>
      <w:color w:val="0563C1" w:themeColor="hyperlink"/>
      <w:u w:val="single"/>
    </w:rPr>
  </w:style>
  <w:style w:type="character" w:styleId="Nevyeenzmnka">
    <w:name w:val="Unresolved Mention"/>
    <w:basedOn w:val="Standardnpsmoodstavce"/>
    <w:uiPriority w:val="99"/>
    <w:semiHidden/>
    <w:unhideWhenUsed/>
    <w:rsid w:val="00F66A0D"/>
    <w:rPr>
      <w:color w:val="605E5C"/>
      <w:shd w:val="clear" w:color="auto" w:fill="E1DFDD"/>
    </w:rPr>
  </w:style>
  <w:style w:type="character" w:customStyle="1" w:styleId="ui-provider">
    <w:name w:val="ui-provider"/>
    <w:basedOn w:val="Standardnpsmoodstavce"/>
    <w:rsid w:val="00BC6CBF"/>
  </w:style>
  <w:style w:type="paragraph" w:styleId="Nzev">
    <w:name w:val="Title"/>
    <w:basedOn w:val="Normln"/>
    <w:next w:val="Normln"/>
    <w:link w:val="NzevChar"/>
    <w:uiPriority w:val="19"/>
    <w:qFormat/>
    <w:rsid w:val="004E338F"/>
    <w:pPr>
      <w:spacing w:before="120"/>
      <w:ind w:left="708"/>
      <w:jc w:val="center"/>
    </w:pPr>
    <w:rPr>
      <w:rFonts w:ascii="Calibri" w:eastAsiaTheme="minorHAnsi" w:hAnsi="Calibri" w:cstheme="minorBidi"/>
      <w:b/>
      <w:caps/>
      <w:sz w:val="32"/>
      <w:szCs w:val="22"/>
      <w:lang w:eastAsia="en-US"/>
    </w:rPr>
  </w:style>
  <w:style w:type="character" w:customStyle="1" w:styleId="NzevChar">
    <w:name w:val="Název Char"/>
    <w:basedOn w:val="Standardnpsmoodstavce"/>
    <w:link w:val="Nzev"/>
    <w:uiPriority w:val="19"/>
    <w:rsid w:val="004E338F"/>
    <w:rPr>
      <w:rFonts w:ascii="Calibri" w:eastAsiaTheme="minorHAnsi" w:hAnsi="Calibri" w:cstheme="minorBidi"/>
      <w:b/>
      <w:caps/>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344334272">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015426230">
      <w:bodyDiv w:val="1"/>
      <w:marLeft w:val="0"/>
      <w:marRight w:val="0"/>
      <w:marTop w:val="0"/>
      <w:marBottom w:val="0"/>
      <w:divBdr>
        <w:top w:val="none" w:sz="0" w:space="0" w:color="auto"/>
        <w:left w:val="none" w:sz="0" w:space="0" w:color="auto"/>
        <w:bottom w:val="none" w:sz="0" w:space="0" w:color="auto"/>
        <w:right w:val="none" w:sz="0" w:space="0" w:color="auto"/>
      </w:divBdr>
    </w:div>
    <w:div w:id="1454785046">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37" ma:contentTypeDescription="Vytvoří nový dokument" ma:contentTypeScope="" ma:versionID="e30fb6052897b79c411cb691696b5b28">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d0fdb62a181420376f781f54bde29d6e"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3681-3BF3-4EBD-88F0-607B3E230008}">
  <ds:schemaRefs>
    <ds:schemaRef ds:uri="http://schemas.microsoft.com/sharepoint/v3/contenttype/forms"/>
  </ds:schemaRefs>
</ds:datastoreItem>
</file>

<file path=customXml/itemProps2.xml><?xml version="1.0" encoding="utf-8"?>
<ds:datastoreItem xmlns:ds="http://schemas.openxmlformats.org/officeDocument/2006/customXml" ds:itemID="{6FFC444F-F688-4BF9-BC9A-46CCE7093961}">
  <ds:schemaRefs>
    <ds:schemaRef ds:uri="http://schemas.microsoft.com/office/infopath/2007/PartnerControls"/>
    <ds:schemaRef ds:uri="http://schemas.microsoft.com/office/2006/metadata/properties"/>
    <ds:schemaRef ds:uri="1c5afdd9-10a7-4471-939e-3b6fefddb120"/>
    <ds:schemaRef ds:uri="http://schemas.microsoft.com/office/2006/documentManagement/types"/>
    <ds:schemaRef ds:uri="http://schemas.openxmlformats.org/package/2006/metadata/core-properties"/>
    <ds:schemaRef ds:uri="http://schemas.microsoft.com/sharepoint/v3/fields"/>
    <ds:schemaRef ds:uri="1b0a2e31-377b-4a4f-8b74-191dd8e2e1a2"/>
    <ds:schemaRef ds:uri="http://purl.org/dc/dcmitype/"/>
    <ds:schemaRef ds:uri="http://schemas.microsoft.com/sharepoint/v3"/>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BA15206-CB03-4855-87E5-F487AB7E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1235A-8581-4712-BB83-3A599837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1477</Words>
  <Characters>8932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Pešout Jiří</cp:lastModifiedBy>
  <cp:revision>5</cp:revision>
  <dcterms:created xsi:type="dcterms:W3CDTF">2025-07-10T13:16:00Z</dcterms:created>
  <dcterms:modified xsi:type="dcterms:W3CDTF">2025-07-15T07:58:00Z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